
<file path=[Content_Types].xml><?xml version="1.0" encoding="utf-8"?>
<Types xmlns="http://schemas.openxmlformats.org/package/2006/content-types">
  <Default Extension="xml" ContentType="application/xml"/>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2A9A3">
      <w:pPr>
        <w:spacing w:before="480" w:after="480" w:line="288" w:lineRule="auto"/>
        <w:ind w:firstLine="0" w:firstLineChars="0"/>
        <w:jc w:val="center"/>
        <w:rPr>
          <w:rFonts w:hint="eastAsia" w:ascii="宋体" w:hAnsi="宋体" w:eastAsia="宋体" w:cs="宋体"/>
          <w:b/>
          <w:kern w:val="44"/>
          <w:sz w:val="44"/>
          <w14:ligatures w14:val="none"/>
        </w:rPr>
      </w:pPr>
      <w:bookmarkStart w:id="7" w:name="_GoBack"/>
      <w:bookmarkEnd w:id="7"/>
      <w:r>
        <w:rPr>
          <w:rFonts w:hint="eastAsia" w:ascii="宋体" w:hAnsi="宋体" w:eastAsia="宋体" w:cs="宋体"/>
          <w:b/>
          <w:kern w:val="44"/>
          <w:sz w:val="44"/>
          <w14:ligatures w14:val="none"/>
        </w:rPr>
        <w:t>《中国女性眼部皮肤衰老分级指南》</w:t>
      </w:r>
    </w:p>
    <w:p w14:paraId="39AAF26B">
      <w:pPr>
        <w:spacing w:before="480" w:after="480" w:line="288" w:lineRule="auto"/>
        <w:ind w:firstLine="0" w:firstLineChars="0"/>
        <w:jc w:val="center"/>
        <w:rPr>
          <w:rFonts w:hint="eastAsia" w:ascii="宋体" w:hAnsi="宋体" w:eastAsia="宋体" w:cs="宋体"/>
          <w:b/>
          <w:kern w:val="44"/>
          <w:sz w:val="44"/>
          <w14:ligatures w14:val="none"/>
        </w:rPr>
      </w:pPr>
      <w:r>
        <w:rPr>
          <w:rFonts w:hint="eastAsia" w:ascii="宋体" w:hAnsi="宋体" w:eastAsia="宋体" w:cs="宋体"/>
          <w:b/>
          <w:kern w:val="44"/>
          <w:sz w:val="44"/>
          <w14:ligatures w14:val="none"/>
        </w:rPr>
        <w:t>团体标准编制说明</w:t>
      </w:r>
    </w:p>
    <w:p w14:paraId="59EAE781">
      <w:pPr>
        <w:pStyle w:val="2"/>
        <w:rPr>
          <w:rFonts w:ascii="Times New Roman" w:hAnsi="Times New Roman"/>
        </w:rPr>
      </w:pPr>
      <w:r>
        <w:rPr>
          <w:rFonts w:hint="eastAsia" w:ascii="Times New Roman" w:hAnsi="Times New Roman"/>
        </w:rPr>
        <w:t>一、标准起草的基本情况</w:t>
      </w:r>
    </w:p>
    <w:p w14:paraId="2539B091">
      <w:pPr>
        <w:pStyle w:val="3"/>
        <w:rPr>
          <w:rFonts w:ascii="Times New Roman" w:hAnsi="Times New Roman"/>
        </w:rPr>
      </w:pPr>
      <w:r>
        <w:rPr>
          <w:rFonts w:hint="eastAsia" w:ascii="Times New Roman" w:hAnsi="Times New Roman"/>
        </w:rPr>
        <w:t>（一）</w:t>
      </w:r>
      <w:r>
        <w:rPr>
          <w:rFonts w:hint="eastAsia" w:ascii="Times New Roman" w:hAnsi="Times New Roman"/>
          <w:szCs w:val="24"/>
        </w:rPr>
        <w:t>任务来源</w:t>
      </w:r>
    </w:p>
    <w:p w14:paraId="338922A4">
      <w:pPr>
        <w:ind w:firstLine="420"/>
        <w:jc w:val="left"/>
        <w:rPr>
          <w:rFonts w:hint="eastAsia" w:ascii="仿宋" w:hAnsi="仿宋" w:cs="仿宋"/>
          <w:szCs w:val="21"/>
          <w14:ligatures w14:val="none"/>
        </w:rPr>
      </w:pPr>
      <w:r>
        <w:rPr>
          <w:rFonts w:hint="eastAsia" w:ascii="仿宋" w:hAnsi="仿宋" w:cs="仿宋"/>
          <w:szCs w:val="21"/>
          <w14:ligatures w14:val="none"/>
        </w:rPr>
        <w:t>2025年12月，本团体标准经中国香料香精化妆品工业协会审议通过立项，通知见《关于2025年中国香料香精化妆品工业协会团体标准（第六批）立项公示的通知》（中香协字[2025]223号）。</w:t>
      </w:r>
    </w:p>
    <w:p w14:paraId="7A3E5C0A">
      <w:pPr>
        <w:pStyle w:val="3"/>
        <w:rPr>
          <w:rFonts w:ascii="Times New Roman" w:hAnsi="Times New Roman"/>
        </w:rPr>
      </w:pPr>
      <w:r>
        <w:rPr>
          <w:rFonts w:hint="eastAsia" w:ascii="Times New Roman" w:hAnsi="Times New Roman"/>
        </w:rPr>
        <w:t>（二）起草单位与主要起草人</w:t>
      </w:r>
    </w:p>
    <w:p w14:paraId="7FAD6EE7">
      <w:pPr>
        <w:ind w:firstLine="420"/>
        <w:jc w:val="left"/>
        <w:rPr>
          <w:rFonts w:hint="eastAsia" w:ascii="仿宋" w:hAnsi="仿宋" w:cs="仿宋"/>
          <w:szCs w:val="21"/>
          <w14:ligatures w14:val="none"/>
        </w:rPr>
      </w:pPr>
      <w:r>
        <w:rPr>
          <w:rFonts w:hint="eastAsia" w:ascii="仿宋" w:hAnsi="仿宋" w:cs="仿宋"/>
          <w:szCs w:val="21"/>
          <w14:ligatures w14:val="none"/>
        </w:rPr>
        <w:t>主要起草单位：广东丸美生物技术股份有限公司</w:t>
      </w:r>
    </w:p>
    <w:p w14:paraId="3B84A2BB">
      <w:pPr>
        <w:ind w:firstLine="420"/>
        <w:jc w:val="left"/>
        <w:rPr>
          <w:rFonts w:hint="eastAsia" w:ascii="仿宋" w:hAnsi="仿宋" w:eastAsia="仿宋" w:cs="仿宋"/>
          <w:szCs w:val="21"/>
          <w:lang w:val="en-US" w:eastAsia="zh-CN"/>
          <w14:ligatures w14:val="none"/>
        </w:rPr>
      </w:pPr>
      <w:r>
        <w:rPr>
          <w:rFonts w:hint="eastAsia" w:ascii="仿宋" w:hAnsi="仿宋" w:cs="仿宋"/>
          <w:szCs w:val="21"/>
          <w14:ligatures w14:val="none"/>
        </w:rPr>
        <w:t>协作起草单位：广州美域医学检验有限公司、广州质量监督检测研究院、广东省第二人民医院、南方医科大学皮肤病医院化妆品检测中心、</w:t>
      </w:r>
      <w:r>
        <w:rPr>
          <w:rFonts w:ascii="仿宋" w:hAnsi="仿宋" w:cs="仿宋"/>
          <w:szCs w:val="21"/>
          <w14:ligatures w14:val="none"/>
        </w:rPr>
        <w:t>深圳市维琪科技股份有限公司</w:t>
      </w:r>
      <w:r>
        <w:rPr>
          <w:rFonts w:hint="eastAsia" w:ascii="仿宋" w:hAnsi="仿宋" w:cs="仿宋"/>
          <w:szCs w:val="21"/>
          <w14:ligatures w14:val="none"/>
        </w:rPr>
        <w:t>、北京颐唯实检测技术有限公司、上海微谱检测科技集团股份有限公司、上海肤焕科技有限公司</w:t>
      </w:r>
      <w:r>
        <w:rPr>
          <w:rFonts w:hint="eastAsia" w:ascii="仿宋" w:hAnsi="仿宋" w:cs="仿宋"/>
          <w:szCs w:val="21"/>
          <w:lang w:val="en-US" w:eastAsia="zh-CN"/>
          <w14:ligatures w14:val="none"/>
        </w:rPr>
        <w:t>等。</w:t>
      </w:r>
    </w:p>
    <w:p w14:paraId="6A63C1DD">
      <w:pPr>
        <w:ind w:firstLine="420"/>
        <w:jc w:val="left"/>
        <w:rPr>
          <w:rFonts w:hint="eastAsia" w:ascii="仿宋" w:hAnsi="仿宋" w:eastAsia="仿宋" w:cs="仿宋"/>
          <w:szCs w:val="21"/>
          <w:lang w:eastAsia="zh-CN"/>
          <w14:ligatures w14:val="none"/>
        </w:rPr>
      </w:pPr>
      <w:r>
        <w:rPr>
          <w:rFonts w:hint="eastAsia" w:ascii="仿宋" w:hAnsi="仿宋" w:cs="仿宋"/>
          <w:szCs w:val="21"/>
          <w14:ligatures w14:val="none"/>
        </w:rPr>
        <w:t>主要起草成员</w:t>
      </w:r>
      <w:r>
        <w:rPr>
          <w:rFonts w:hint="eastAsia" w:ascii="仿宋" w:hAnsi="仿宋" w:cs="仿宋"/>
          <w:szCs w:val="21"/>
          <w:highlight w:val="none"/>
          <w14:ligatures w14:val="none"/>
        </w:rPr>
        <w:t>：待定</w:t>
      </w:r>
      <w:r>
        <w:rPr>
          <w:rFonts w:hint="eastAsia" w:ascii="仿宋" w:hAnsi="仿宋" w:cs="仿宋"/>
          <w:szCs w:val="21"/>
          <w:highlight w:val="none"/>
          <w:lang w:eastAsia="zh-CN"/>
          <w14:ligatures w14:val="none"/>
        </w:rPr>
        <w:t>。</w:t>
      </w:r>
    </w:p>
    <w:p w14:paraId="371D720F">
      <w:pPr>
        <w:pStyle w:val="3"/>
        <w:rPr>
          <w:rFonts w:ascii="Times New Roman" w:hAnsi="Times New Roman"/>
        </w:rPr>
      </w:pPr>
      <w:r>
        <w:rPr>
          <w:rFonts w:hint="eastAsia" w:ascii="Times New Roman" w:hAnsi="Times New Roman"/>
        </w:rPr>
        <w:t>（三）主要工作过程</w:t>
      </w:r>
    </w:p>
    <w:p w14:paraId="603C6734">
      <w:pPr>
        <w:ind w:firstLine="420"/>
        <w:jc w:val="left"/>
        <w:rPr>
          <w:rFonts w:hint="eastAsia" w:ascii="仿宋" w:hAnsi="仿宋" w:cs="仿宋"/>
          <w:szCs w:val="21"/>
          <w14:ligatures w14:val="none"/>
        </w:rPr>
      </w:pPr>
      <w:r>
        <w:rPr>
          <w:rFonts w:hint="eastAsia" w:ascii="仿宋" w:hAnsi="仿宋" w:cs="仿宋"/>
          <w:szCs w:val="21"/>
          <w14:ligatures w14:val="none"/>
        </w:rPr>
        <w:t>2025年6月，广东丸美生物技术股份有限公司作为立项申请人向中国香料香精化妆品工业协会提出《中国女性眼部皮肤衰老分级指南》团体标准立项提案。</w:t>
      </w:r>
    </w:p>
    <w:p w14:paraId="089AAC98">
      <w:pPr>
        <w:ind w:firstLine="420"/>
        <w:jc w:val="left"/>
        <w:rPr>
          <w:rFonts w:hint="eastAsia" w:ascii="仿宋" w:hAnsi="仿宋" w:cs="仿宋"/>
          <w:szCs w:val="21"/>
          <w14:ligatures w14:val="none"/>
        </w:rPr>
      </w:pPr>
      <w:r>
        <w:rPr>
          <w:rFonts w:hint="eastAsia" w:ascii="仿宋" w:hAnsi="仿宋" w:cs="仿宋"/>
          <w:szCs w:val="21"/>
          <w14:ligatures w14:val="none"/>
        </w:rPr>
        <w:t>2025年12月8日，经中国香料香精化妆品工业协会初审并征求行业专家立项论证和审核，《中国女性眼部皮肤衰老分级指南》团体标准正式获批立项，并在协会官方网站进行了为期15日的公示。</w:t>
      </w:r>
    </w:p>
    <w:p w14:paraId="231C1218">
      <w:pPr>
        <w:ind w:firstLine="420"/>
        <w:jc w:val="left"/>
        <w:rPr>
          <w:rFonts w:hint="eastAsia" w:ascii="仿宋" w:hAnsi="仿宋" w:cs="仿宋"/>
          <w:szCs w:val="21"/>
          <w14:ligatures w14:val="none"/>
        </w:rPr>
      </w:pPr>
      <w:r>
        <w:rPr>
          <w:rFonts w:hint="eastAsia" w:ascii="仿宋" w:hAnsi="仿宋" w:cs="仿宋"/>
          <w:szCs w:val="21"/>
          <w14:ligatures w14:val="none"/>
        </w:rPr>
        <w:t>2026年2月2日，在完成5000+例中国女性皮肤本态研究数据分析、初步建立分级体系的基础上，邀请广州质量监督检测研究院开展专题研讨，进一步阐明《分级指南》的制定意义与科学依据，明确标准文本框架与核心内容，并结合相关文献完成标准初稿编写。</w:t>
      </w:r>
    </w:p>
    <w:p w14:paraId="773A46E9">
      <w:pPr>
        <w:ind w:firstLine="420"/>
        <w:jc w:val="left"/>
        <w:rPr>
          <w:rFonts w:hint="eastAsia" w:ascii="仿宋" w:hAnsi="仿宋" w:cs="仿宋"/>
          <w:szCs w:val="21"/>
          <w14:ligatures w14:val="none"/>
        </w:rPr>
      </w:pPr>
      <w:r>
        <w:rPr>
          <w:rFonts w:hint="eastAsia" w:ascii="仿宋" w:hAnsi="仿宋" w:cs="仿宋"/>
          <w:szCs w:val="21"/>
          <w14:ligatures w14:val="none"/>
        </w:rPr>
        <w:t>2026年4月上旬，通过线上方式邀请参编单位广州质量监督检测研究院、广东省第二人民医院、南方医科大学皮肤病医院化妆品检测中心、深圳市维琪科技股份有限公司、北京颐唯实检测技术有限公司、上海微谱检测科技集团股份有限公司、上海肤焕科技有限公司对《分级指南》提出修改意见。本轮调整聚焦两项重点任务：一是对标准初稿</w:t>
      </w:r>
      <w:r>
        <w:rPr>
          <w:rFonts w:ascii="仿宋" w:hAnsi="仿宋" w:cs="仿宋"/>
          <w:szCs w:val="21"/>
          <w14:ligatures w14:val="none"/>
        </w:rPr>
        <w:t>进行内容审查</w:t>
      </w:r>
      <w:r>
        <w:rPr>
          <w:rFonts w:hint="eastAsia" w:ascii="仿宋" w:hAnsi="仿宋" w:cs="仿宋"/>
          <w:szCs w:val="21"/>
          <w14:ligatures w14:val="none"/>
        </w:rPr>
        <w:t>，由各参编单位专家提供</w:t>
      </w:r>
      <w:r>
        <w:rPr>
          <w:rFonts w:ascii="仿宋" w:hAnsi="仿宋" w:cs="仿宋"/>
          <w:szCs w:val="21"/>
          <w14:ligatures w14:val="none"/>
        </w:rPr>
        <w:t>优化文本逻辑、强化技术内容科学依据的建议</w:t>
      </w:r>
      <w:r>
        <w:rPr>
          <w:rFonts w:hint="eastAsia" w:ascii="仿宋" w:hAnsi="仿宋" w:cs="仿宋"/>
          <w:szCs w:val="21"/>
          <w14:ligatures w14:val="none"/>
        </w:rPr>
        <w:t>；二是围绕指南的实际应用展开可行性评估，结合大样本数据分析流程和分级判定依据，提出具有指导性的意见，进一步确认了研究方法的合理性及分级体系的可实施性。</w:t>
      </w:r>
    </w:p>
    <w:p w14:paraId="30DBF233">
      <w:pPr>
        <w:ind w:firstLine="420"/>
        <w:jc w:val="left"/>
        <w:rPr>
          <w:rFonts w:hint="eastAsia" w:ascii="仿宋" w:hAnsi="仿宋" w:cs="仿宋"/>
          <w:szCs w:val="21"/>
          <w14:ligatures w14:val="none"/>
        </w:rPr>
      </w:pPr>
      <w:r>
        <w:rPr>
          <w:rFonts w:hint="eastAsia" w:ascii="仿宋" w:hAnsi="仿宋" w:cs="仿宋"/>
          <w:szCs w:val="21"/>
          <w14:ligatures w14:val="none"/>
        </w:rPr>
        <w:t>本标准由广东丸美生物技术股份有限公司主持起草，广州美域医学检验有限公司协作起草和复核。</w:t>
      </w:r>
    </w:p>
    <w:p w14:paraId="3EC56596">
      <w:pPr>
        <w:pStyle w:val="2"/>
        <w:rPr>
          <w:rFonts w:ascii="Times New Roman" w:hAnsi="Times New Roman"/>
        </w:rPr>
      </w:pPr>
      <w:r>
        <w:rPr>
          <w:rFonts w:hint="eastAsia" w:ascii="Times New Roman" w:hAnsi="Times New Roman"/>
        </w:rPr>
        <w:t>二、标准编制主要内容</w:t>
      </w:r>
    </w:p>
    <w:p w14:paraId="0714A1F7">
      <w:pPr>
        <w:pStyle w:val="3"/>
        <w:rPr>
          <w:rFonts w:ascii="Times New Roman" w:hAnsi="Times New Roman"/>
        </w:rPr>
      </w:pPr>
      <w:r>
        <w:rPr>
          <w:rFonts w:hint="eastAsia" w:ascii="Times New Roman" w:hAnsi="Times New Roman"/>
        </w:rPr>
        <w:t>（一）研究背景</w:t>
      </w:r>
    </w:p>
    <w:p w14:paraId="2D34FB42">
      <w:pPr>
        <w:ind w:firstLine="420"/>
        <w:jc w:val="left"/>
        <w:rPr>
          <w:rFonts w:hint="eastAsia" w:ascii="仿宋" w:hAnsi="仿宋" w:cs="仿宋"/>
          <w:szCs w:val="21"/>
          <w14:ligatures w14:val="none"/>
        </w:rPr>
      </w:pPr>
      <w:r>
        <w:rPr>
          <w:rFonts w:hint="eastAsia" w:ascii="仿宋" w:hAnsi="仿宋" w:cs="仿宋"/>
          <w:szCs w:val="21"/>
          <w14:ligatures w14:val="none"/>
        </w:rPr>
        <w:t>眼周及眼睑部位皮肤存在独特的结构特征，皮下脂肪与胶原支撑组织稀疏，加之频繁的动态表情活动及光老化等环境因素影响，易早期出现动态与静态细纹、皮肤松弛、色素、眶周凹陷及眼袋等典型老化体征。</w:t>
      </w:r>
    </w:p>
    <w:p w14:paraId="29B1AD75">
      <w:pPr>
        <w:ind w:firstLine="420"/>
        <w:jc w:val="left"/>
        <w:rPr>
          <w:rFonts w:hint="eastAsia" w:ascii="仿宋" w:hAnsi="仿宋" w:cs="仿宋"/>
          <w:szCs w:val="21"/>
          <w14:ligatures w14:val="none"/>
        </w:rPr>
      </w:pPr>
      <w:r>
        <w:rPr>
          <w:rFonts w:hint="eastAsia" w:ascii="仿宋" w:hAnsi="仿宋" w:cs="仿宋"/>
          <w:szCs w:val="21"/>
          <w14:ligatures w14:val="none"/>
        </w:rPr>
        <w:t>目前，国内外主流的皮肤老化评估体系多聚焦于全脸综合评分或基于高加索人群特征构建，缺乏针对中国女性眼周皮肤衰老进程的特异性、精细化分级标准。这导致在眼周衰老研究、化妆品功效评价等存在标准不一、评价主观等问题。因此，亟需建立一套符合中国人种特征的、客观统一的眼部皮肤衰老分级指南。</w:t>
      </w:r>
    </w:p>
    <w:p w14:paraId="4148A28B">
      <w:pPr>
        <w:pStyle w:val="3"/>
        <w:rPr>
          <w:rFonts w:ascii="Times New Roman" w:hAnsi="Times New Roman"/>
        </w:rPr>
      </w:pPr>
      <w:r>
        <w:rPr>
          <w:rFonts w:hint="eastAsia" w:ascii="Times New Roman" w:hAnsi="Times New Roman"/>
        </w:rPr>
        <w:t>（二）研究数据来源</w:t>
      </w:r>
    </w:p>
    <w:p w14:paraId="7F067328">
      <w:pPr>
        <w:ind w:firstLine="420"/>
        <w:jc w:val="left"/>
        <w:rPr>
          <w:rFonts w:hint="eastAsia" w:ascii="仿宋" w:hAnsi="仿宋" w:cs="仿宋"/>
          <w:szCs w:val="21"/>
          <w14:ligatures w14:val="none"/>
        </w:rPr>
      </w:pPr>
      <w:r>
        <w:rPr>
          <w:rFonts w:hint="eastAsia" w:ascii="仿宋" w:hAnsi="仿宋" w:cs="仿宋"/>
          <w:szCs w:val="21"/>
          <w14:ligatures w14:val="none"/>
        </w:rPr>
        <w:t>本项目采集数据时间为2025年3月至7月，共计招募5000余名中国女性受试者。其中，年龄维度设置18–25岁、26–35岁、36–45岁、46–55岁、56–65岁五个分层，该划分契合中国女性皮肤生理衰老的年龄阶段性规律，覆盖护肤市场主力消费年龄段，同时保障组内基线特征同质，便于开展组间统计分析与国内外同类研究结果横向对标。地域维度选取北京、上海、广州、武汉、西安、洛阳六大代表性城市，覆盖我国不同气候带、城市能级与人文生活圈层，充分兼顾地域气候环境、经济发展水平与人群护肤行为习惯差异。全体受试者均签署正式知情同意书，经由统一入组排除标准筛选入组，并完成单次访视全部测试流程。</w:t>
      </w:r>
    </w:p>
    <w:p w14:paraId="53573810">
      <w:pPr>
        <w:ind w:firstLine="420"/>
        <w:jc w:val="left"/>
        <w:rPr>
          <w:ins w:id="0" w:author="彭舒静" w:date="2026-04-18T16:02:00Z"/>
          <w:rFonts w:hint="eastAsia" w:ascii="仿宋" w:hAnsi="仿宋" w:cs="仿宋"/>
          <w:szCs w:val="21"/>
          <w14:ligatures w14:val="none"/>
        </w:rPr>
      </w:pPr>
      <w:r>
        <w:rPr>
          <w:rFonts w:hint="eastAsia" w:ascii="仿宋" w:hAnsi="仿宋" w:cs="仿宋"/>
          <w:szCs w:val="21"/>
          <w14:ligatures w14:val="none"/>
        </w:rPr>
        <w:t>最终通过5个年龄层×6个地域维度交叉组合，形成30个均衡亚组，有效保障样本的全国人口代表性、分组均衡性，整体研究设计科学严谨，所得数据可为国内女性皮肤特征研究及护肤相关产品研发提供可靠的基础数据支撑。</w:t>
      </w:r>
    </w:p>
    <w:p w14:paraId="7E230051">
      <w:pPr>
        <w:ind w:firstLine="420"/>
        <w:jc w:val="left"/>
        <w:rPr>
          <w:rFonts w:hint="eastAsia" w:ascii="仿宋" w:hAnsi="仿宋" w:cs="仿宋"/>
          <w:szCs w:val="21"/>
          <w14:ligatures w14:val="none"/>
        </w:rPr>
      </w:pPr>
      <w:r>
        <w:rPr>
          <w:rFonts w:hint="eastAsia" w:ascii="仿宋" w:hAnsi="仿宋" w:cs="仿宋"/>
          <w:szCs w:val="21"/>
          <w14:ligatures w14:val="none"/>
        </w:rPr>
        <w:t>本项目研究最终筛选入组5116名中国健康女性受试者，相关信息如表1所示。</w:t>
      </w:r>
    </w:p>
    <w:p w14:paraId="710E72B6">
      <w:pPr>
        <w:ind w:firstLine="0" w:firstLineChars="0"/>
        <w:jc w:val="center"/>
        <w:rPr>
          <w:rFonts w:hint="eastAsia" w:ascii="仿宋" w:hAnsi="仿宋" w:cs="仿宋"/>
          <w:szCs w:val="21"/>
          <w14:ligatures w14:val="none"/>
        </w:rPr>
      </w:pPr>
      <w:r>
        <w:rPr>
          <w:rFonts w:hint="eastAsia" w:ascii="仿宋" w:hAnsi="仿宋" w:cs="仿宋"/>
          <w:szCs w:val="21"/>
          <w14:ligatures w14:val="none"/>
        </w:rPr>
        <w:t xml:space="preserve">表 </w:t>
      </w:r>
      <w:r>
        <w:rPr>
          <w:rFonts w:ascii="仿宋" w:hAnsi="仿宋" w:cs="仿宋"/>
          <w:szCs w:val="21"/>
          <w14:ligatures w14:val="none"/>
        </w:rPr>
        <w:fldChar w:fldCharType="begin"/>
      </w:r>
      <w:r>
        <w:rPr>
          <w:rFonts w:ascii="仿宋" w:hAnsi="仿宋" w:cs="仿宋"/>
          <w:szCs w:val="21"/>
          <w14:ligatures w14:val="none"/>
        </w:rPr>
        <w:instrText xml:space="preserve"> </w:instrText>
      </w:r>
      <w:r>
        <w:rPr>
          <w:rFonts w:hint="eastAsia" w:ascii="仿宋" w:hAnsi="仿宋" w:cs="仿宋"/>
          <w:szCs w:val="21"/>
          <w14:ligatures w14:val="none"/>
        </w:rPr>
        <w:instrText xml:space="preserve">SEQ 表 \* ARABIC</w:instrText>
      </w:r>
      <w:r>
        <w:rPr>
          <w:rFonts w:ascii="仿宋" w:hAnsi="仿宋" w:cs="仿宋"/>
          <w:szCs w:val="21"/>
          <w14:ligatures w14:val="none"/>
        </w:rPr>
        <w:instrText xml:space="preserve"> </w:instrText>
      </w:r>
      <w:r>
        <w:rPr>
          <w:rFonts w:ascii="仿宋" w:hAnsi="仿宋" w:cs="仿宋"/>
          <w:szCs w:val="21"/>
          <w14:ligatures w14:val="none"/>
        </w:rPr>
        <w:fldChar w:fldCharType="separate"/>
      </w:r>
      <w:r>
        <w:rPr>
          <w:rFonts w:hint="eastAsia" w:ascii="仿宋" w:hAnsi="仿宋" w:cs="仿宋"/>
          <w:szCs w:val="21"/>
          <w14:ligatures w14:val="none"/>
        </w:rPr>
        <w:t>1</w:t>
      </w:r>
      <w:r>
        <w:rPr>
          <w:rFonts w:ascii="仿宋" w:hAnsi="仿宋" w:cs="仿宋"/>
          <w:szCs w:val="21"/>
          <w14:ligatures w14:val="none"/>
        </w:rPr>
        <w:fldChar w:fldCharType="end"/>
      </w:r>
      <w:r>
        <w:rPr>
          <w:rFonts w:hint="eastAsia" w:ascii="仿宋" w:hAnsi="仿宋" w:cs="仿宋"/>
          <w:szCs w:val="21"/>
          <w14:ligatures w14:val="none"/>
        </w:rPr>
        <w:t xml:space="preserve"> 受试者信息</w:t>
      </w:r>
    </w:p>
    <w:tbl>
      <w:tblPr>
        <w:tblStyle w:val="20"/>
        <w:tblW w:w="765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551"/>
        <w:gridCol w:w="2551"/>
        <w:gridCol w:w="2551"/>
      </w:tblGrid>
      <w:tr w14:paraId="5CA93A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51" w:type="dxa"/>
            <w:vAlign w:val="center"/>
          </w:tcPr>
          <w:p w14:paraId="6BB4D8BE">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样本量</w:t>
            </w:r>
          </w:p>
        </w:tc>
        <w:tc>
          <w:tcPr>
            <w:tcW w:w="5102" w:type="dxa"/>
            <w:gridSpan w:val="2"/>
            <w:vAlign w:val="center"/>
          </w:tcPr>
          <w:p w14:paraId="199DF522">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入组5116名中国女性</w:t>
            </w:r>
          </w:p>
        </w:tc>
      </w:tr>
      <w:tr w14:paraId="73F710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jc w:val="center"/>
        </w:trPr>
        <w:tc>
          <w:tcPr>
            <w:tcW w:w="2551" w:type="dxa"/>
            <w:vMerge w:val="restart"/>
            <w:vAlign w:val="center"/>
          </w:tcPr>
          <w:p w14:paraId="63310402">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年龄段</w:t>
            </w:r>
          </w:p>
        </w:tc>
        <w:tc>
          <w:tcPr>
            <w:tcW w:w="2551" w:type="dxa"/>
            <w:vAlign w:val="center"/>
          </w:tcPr>
          <w:p w14:paraId="6A73B517">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18-25岁</w:t>
            </w:r>
          </w:p>
        </w:tc>
        <w:tc>
          <w:tcPr>
            <w:tcW w:w="2551" w:type="dxa"/>
          </w:tcPr>
          <w:p w14:paraId="19A05EB8">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1005人（19.68%）</w:t>
            </w:r>
          </w:p>
        </w:tc>
      </w:tr>
      <w:tr w14:paraId="158C21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jc w:val="center"/>
        </w:trPr>
        <w:tc>
          <w:tcPr>
            <w:tcW w:w="2551" w:type="dxa"/>
            <w:vMerge w:val="continue"/>
            <w:vAlign w:val="center"/>
          </w:tcPr>
          <w:p w14:paraId="52835802">
            <w:pPr>
              <w:spacing w:line="240" w:lineRule="auto"/>
              <w:ind w:firstLine="0" w:firstLineChars="0"/>
              <w:jc w:val="center"/>
              <w:rPr>
                <w:rFonts w:hint="eastAsia" w:ascii="仿宋" w:hAnsi="仿宋" w:cs="仿宋"/>
                <w:szCs w:val="21"/>
                <w14:ligatures w14:val="none"/>
              </w:rPr>
            </w:pPr>
          </w:p>
        </w:tc>
        <w:tc>
          <w:tcPr>
            <w:tcW w:w="2551" w:type="dxa"/>
            <w:vAlign w:val="center"/>
          </w:tcPr>
          <w:p w14:paraId="13D4179A">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26-35岁</w:t>
            </w:r>
          </w:p>
        </w:tc>
        <w:tc>
          <w:tcPr>
            <w:tcW w:w="2551" w:type="dxa"/>
          </w:tcPr>
          <w:p w14:paraId="4A9A1E60">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1019人（19.95%）</w:t>
            </w:r>
          </w:p>
        </w:tc>
      </w:tr>
      <w:tr w14:paraId="2B2B06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jc w:val="center"/>
        </w:trPr>
        <w:tc>
          <w:tcPr>
            <w:tcW w:w="2551" w:type="dxa"/>
            <w:vMerge w:val="continue"/>
            <w:vAlign w:val="center"/>
          </w:tcPr>
          <w:p w14:paraId="3BFCF993">
            <w:pPr>
              <w:spacing w:line="240" w:lineRule="auto"/>
              <w:ind w:firstLine="0" w:firstLineChars="0"/>
              <w:jc w:val="center"/>
              <w:rPr>
                <w:rFonts w:hint="eastAsia" w:ascii="仿宋" w:hAnsi="仿宋" w:cs="仿宋"/>
                <w:szCs w:val="21"/>
                <w14:ligatures w14:val="none"/>
              </w:rPr>
            </w:pPr>
          </w:p>
        </w:tc>
        <w:tc>
          <w:tcPr>
            <w:tcW w:w="2551" w:type="dxa"/>
            <w:vAlign w:val="center"/>
          </w:tcPr>
          <w:p w14:paraId="72FF5CC2">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36-45岁</w:t>
            </w:r>
          </w:p>
        </w:tc>
        <w:tc>
          <w:tcPr>
            <w:tcW w:w="2551" w:type="dxa"/>
          </w:tcPr>
          <w:p w14:paraId="49966EF2">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1037人（20.31%）</w:t>
            </w:r>
          </w:p>
        </w:tc>
      </w:tr>
      <w:tr w14:paraId="6DB8F9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jc w:val="center"/>
        </w:trPr>
        <w:tc>
          <w:tcPr>
            <w:tcW w:w="2551" w:type="dxa"/>
            <w:vMerge w:val="continue"/>
            <w:vAlign w:val="center"/>
          </w:tcPr>
          <w:p w14:paraId="2C967C53">
            <w:pPr>
              <w:spacing w:line="240" w:lineRule="auto"/>
              <w:ind w:firstLine="0" w:firstLineChars="0"/>
              <w:jc w:val="center"/>
              <w:rPr>
                <w:rFonts w:hint="eastAsia" w:ascii="仿宋" w:hAnsi="仿宋" w:cs="仿宋"/>
                <w:szCs w:val="21"/>
                <w14:ligatures w14:val="none"/>
              </w:rPr>
            </w:pPr>
          </w:p>
        </w:tc>
        <w:tc>
          <w:tcPr>
            <w:tcW w:w="2551" w:type="dxa"/>
            <w:vAlign w:val="center"/>
          </w:tcPr>
          <w:p w14:paraId="242C444F">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46-55岁</w:t>
            </w:r>
          </w:p>
        </w:tc>
        <w:tc>
          <w:tcPr>
            <w:tcW w:w="2551" w:type="dxa"/>
          </w:tcPr>
          <w:p w14:paraId="51456177">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1012人（19.82%）</w:t>
            </w:r>
          </w:p>
        </w:tc>
      </w:tr>
      <w:tr w14:paraId="57DD89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jc w:val="center"/>
        </w:trPr>
        <w:tc>
          <w:tcPr>
            <w:tcW w:w="2551" w:type="dxa"/>
            <w:vMerge w:val="continue"/>
            <w:vAlign w:val="center"/>
          </w:tcPr>
          <w:p w14:paraId="6C3969B5">
            <w:pPr>
              <w:spacing w:line="240" w:lineRule="auto"/>
              <w:ind w:firstLine="0" w:firstLineChars="0"/>
              <w:jc w:val="center"/>
              <w:rPr>
                <w:rFonts w:hint="eastAsia" w:ascii="仿宋" w:hAnsi="仿宋" w:cs="仿宋"/>
                <w:szCs w:val="21"/>
                <w14:ligatures w14:val="none"/>
              </w:rPr>
            </w:pPr>
          </w:p>
        </w:tc>
        <w:tc>
          <w:tcPr>
            <w:tcW w:w="2551" w:type="dxa"/>
            <w:vAlign w:val="center"/>
          </w:tcPr>
          <w:p w14:paraId="719929FB">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56-65岁</w:t>
            </w:r>
          </w:p>
        </w:tc>
        <w:tc>
          <w:tcPr>
            <w:tcW w:w="2551" w:type="dxa"/>
          </w:tcPr>
          <w:p w14:paraId="1BEC6B4F">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1034人（20.25%）</w:t>
            </w:r>
          </w:p>
        </w:tc>
      </w:tr>
      <w:tr w14:paraId="68F286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51" w:type="dxa"/>
            <w:vMerge w:val="restart"/>
            <w:vAlign w:val="center"/>
          </w:tcPr>
          <w:p w14:paraId="68436304">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城市</w:t>
            </w:r>
          </w:p>
        </w:tc>
        <w:tc>
          <w:tcPr>
            <w:tcW w:w="2551" w:type="dxa"/>
            <w:vAlign w:val="center"/>
          </w:tcPr>
          <w:p w14:paraId="7C3A7048">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北京</w:t>
            </w:r>
          </w:p>
        </w:tc>
        <w:tc>
          <w:tcPr>
            <w:tcW w:w="2551" w:type="dxa"/>
          </w:tcPr>
          <w:p w14:paraId="194EB8E3">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853人（16.67%）</w:t>
            </w:r>
          </w:p>
        </w:tc>
      </w:tr>
      <w:tr w14:paraId="50F22E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51" w:type="dxa"/>
            <w:vMerge w:val="continue"/>
            <w:vAlign w:val="center"/>
          </w:tcPr>
          <w:p w14:paraId="2713F6C5">
            <w:pPr>
              <w:spacing w:line="240" w:lineRule="auto"/>
              <w:ind w:firstLine="0" w:firstLineChars="0"/>
              <w:jc w:val="center"/>
              <w:rPr>
                <w:rFonts w:hint="eastAsia" w:ascii="仿宋" w:hAnsi="仿宋" w:cs="仿宋"/>
                <w:szCs w:val="21"/>
                <w14:ligatures w14:val="none"/>
              </w:rPr>
            </w:pPr>
          </w:p>
        </w:tc>
        <w:tc>
          <w:tcPr>
            <w:tcW w:w="2551" w:type="dxa"/>
            <w:vAlign w:val="center"/>
          </w:tcPr>
          <w:p w14:paraId="43EEADAC">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上海</w:t>
            </w:r>
          </w:p>
        </w:tc>
        <w:tc>
          <w:tcPr>
            <w:tcW w:w="2551" w:type="dxa"/>
          </w:tcPr>
          <w:p w14:paraId="36896B9D">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860人（16.81%）</w:t>
            </w:r>
          </w:p>
        </w:tc>
      </w:tr>
      <w:tr w14:paraId="251766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51" w:type="dxa"/>
            <w:vMerge w:val="continue"/>
            <w:vAlign w:val="center"/>
          </w:tcPr>
          <w:p w14:paraId="417119D6">
            <w:pPr>
              <w:spacing w:line="240" w:lineRule="auto"/>
              <w:ind w:firstLine="0" w:firstLineChars="0"/>
              <w:jc w:val="center"/>
              <w:rPr>
                <w:rFonts w:hint="eastAsia" w:ascii="仿宋" w:hAnsi="仿宋" w:cs="仿宋"/>
                <w:szCs w:val="21"/>
                <w14:ligatures w14:val="none"/>
              </w:rPr>
            </w:pPr>
          </w:p>
        </w:tc>
        <w:tc>
          <w:tcPr>
            <w:tcW w:w="2551" w:type="dxa"/>
            <w:vAlign w:val="center"/>
          </w:tcPr>
          <w:p w14:paraId="2AF90B86">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广州</w:t>
            </w:r>
          </w:p>
        </w:tc>
        <w:tc>
          <w:tcPr>
            <w:tcW w:w="2551" w:type="dxa"/>
          </w:tcPr>
          <w:p w14:paraId="2F3BD2EC">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853人（16.67%）</w:t>
            </w:r>
          </w:p>
        </w:tc>
      </w:tr>
      <w:tr w14:paraId="69DBBD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51" w:type="dxa"/>
            <w:vMerge w:val="continue"/>
            <w:vAlign w:val="center"/>
          </w:tcPr>
          <w:p w14:paraId="0DD3641E">
            <w:pPr>
              <w:spacing w:line="240" w:lineRule="auto"/>
              <w:ind w:firstLine="0" w:firstLineChars="0"/>
              <w:jc w:val="center"/>
              <w:rPr>
                <w:rFonts w:hint="eastAsia" w:ascii="仿宋" w:hAnsi="仿宋" w:cs="仿宋"/>
                <w:szCs w:val="21"/>
                <w14:ligatures w14:val="none"/>
              </w:rPr>
            </w:pPr>
          </w:p>
        </w:tc>
        <w:tc>
          <w:tcPr>
            <w:tcW w:w="2551" w:type="dxa"/>
            <w:vAlign w:val="center"/>
          </w:tcPr>
          <w:p w14:paraId="01B48F38">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武汉</w:t>
            </w:r>
          </w:p>
        </w:tc>
        <w:tc>
          <w:tcPr>
            <w:tcW w:w="2551" w:type="dxa"/>
          </w:tcPr>
          <w:p w14:paraId="06E7134A">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846人（16.54%）</w:t>
            </w:r>
          </w:p>
        </w:tc>
      </w:tr>
      <w:tr w14:paraId="09D2F6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51" w:type="dxa"/>
            <w:vMerge w:val="continue"/>
            <w:vAlign w:val="center"/>
          </w:tcPr>
          <w:p w14:paraId="2DFBEA66">
            <w:pPr>
              <w:spacing w:line="240" w:lineRule="auto"/>
              <w:ind w:firstLine="0" w:firstLineChars="0"/>
              <w:jc w:val="center"/>
              <w:rPr>
                <w:rFonts w:hint="eastAsia" w:ascii="仿宋" w:hAnsi="仿宋" w:cs="仿宋"/>
                <w:szCs w:val="21"/>
                <w14:ligatures w14:val="none"/>
              </w:rPr>
            </w:pPr>
          </w:p>
        </w:tc>
        <w:tc>
          <w:tcPr>
            <w:tcW w:w="2551" w:type="dxa"/>
            <w:vAlign w:val="center"/>
          </w:tcPr>
          <w:p w14:paraId="345C04E6">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洛阳</w:t>
            </w:r>
          </w:p>
        </w:tc>
        <w:tc>
          <w:tcPr>
            <w:tcW w:w="2551" w:type="dxa"/>
          </w:tcPr>
          <w:p w14:paraId="4934CE16">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854人（16.69%）</w:t>
            </w:r>
          </w:p>
        </w:tc>
      </w:tr>
      <w:tr w14:paraId="022930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51" w:type="dxa"/>
            <w:vMerge w:val="continue"/>
            <w:vAlign w:val="center"/>
          </w:tcPr>
          <w:p w14:paraId="7D42157D">
            <w:pPr>
              <w:spacing w:line="240" w:lineRule="auto"/>
              <w:ind w:firstLine="0" w:firstLineChars="0"/>
              <w:jc w:val="center"/>
              <w:rPr>
                <w:rFonts w:hint="eastAsia" w:ascii="仿宋" w:hAnsi="仿宋" w:cs="仿宋"/>
                <w:szCs w:val="21"/>
                <w14:ligatures w14:val="none"/>
              </w:rPr>
            </w:pPr>
          </w:p>
        </w:tc>
        <w:tc>
          <w:tcPr>
            <w:tcW w:w="2551" w:type="dxa"/>
            <w:vAlign w:val="center"/>
          </w:tcPr>
          <w:p w14:paraId="6B3F5617">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西安</w:t>
            </w:r>
          </w:p>
        </w:tc>
        <w:tc>
          <w:tcPr>
            <w:tcW w:w="2551" w:type="dxa"/>
          </w:tcPr>
          <w:p w14:paraId="77D6AFF5">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850人（16.61%）</w:t>
            </w:r>
          </w:p>
        </w:tc>
      </w:tr>
      <w:tr w14:paraId="0AAD87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51" w:type="dxa"/>
            <w:vMerge w:val="restart"/>
            <w:vAlign w:val="center"/>
          </w:tcPr>
          <w:p w14:paraId="693A1534">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皮肤类型</w:t>
            </w:r>
          </w:p>
        </w:tc>
        <w:tc>
          <w:tcPr>
            <w:tcW w:w="2551" w:type="dxa"/>
            <w:vAlign w:val="center"/>
          </w:tcPr>
          <w:p w14:paraId="744C5610">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干性皮肤</w:t>
            </w:r>
          </w:p>
        </w:tc>
        <w:tc>
          <w:tcPr>
            <w:tcW w:w="2551" w:type="dxa"/>
          </w:tcPr>
          <w:p w14:paraId="2F8E8C6A">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1026人（20.06%）</w:t>
            </w:r>
          </w:p>
        </w:tc>
      </w:tr>
      <w:tr w14:paraId="0DC069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51" w:type="dxa"/>
            <w:vMerge w:val="continue"/>
            <w:vAlign w:val="center"/>
          </w:tcPr>
          <w:p w14:paraId="3E41FC75">
            <w:pPr>
              <w:spacing w:line="240" w:lineRule="auto"/>
              <w:ind w:firstLine="0" w:firstLineChars="0"/>
              <w:jc w:val="center"/>
              <w:rPr>
                <w:rFonts w:hint="eastAsia" w:ascii="仿宋" w:hAnsi="仿宋" w:cs="仿宋"/>
                <w:szCs w:val="21"/>
                <w14:ligatures w14:val="none"/>
              </w:rPr>
            </w:pPr>
          </w:p>
        </w:tc>
        <w:tc>
          <w:tcPr>
            <w:tcW w:w="2551" w:type="dxa"/>
            <w:vAlign w:val="center"/>
          </w:tcPr>
          <w:p w14:paraId="047EDFD0">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混合偏干皮肤</w:t>
            </w:r>
          </w:p>
        </w:tc>
        <w:tc>
          <w:tcPr>
            <w:tcW w:w="2551" w:type="dxa"/>
          </w:tcPr>
          <w:p w14:paraId="125CD0BC">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1470人（28.74%）</w:t>
            </w:r>
          </w:p>
        </w:tc>
      </w:tr>
      <w:tr w14:paraId="6BDE30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51" w:type="dxa"/>
            <w:vMerge w:val="continue"/>
            <w:vAlign w:val="center"/>
          </w:tcPr>
          <w:p w14:paraId="298FDBFC">
            <w:pPr>
              <w:spacing w:line="240" w:lineRule="auto"/>
              <w:ind w:firstLine="0" w:firstLineChars="0"/>
              <w:jc w:val="center"/>
              <w:rPr>
                <w:rFonts w:hint="eastAsia" w:ascii="仿宋" w:hAnsi="仿宋" w:cs="仿宋"/>
                <w:szCs w:val="21"/>
                <w14:ligatures w14:val="none"/>
              </w:rPr>
            </w:pPr>
          </w:p>
        </w:tc>
        <w:tc>
          <w:tcPr>
            <w:tcW w:w="2551" w:type="dxa"/>
            <w:vAlign w:val="center"/>
          </w:tcPr>
          <w:p w14:paraId="0EF716F6">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中性皮肤</w:t>
            </w:r>
          </w:p>
        </w:tc>
        <w:tc>
          <w:tcPr>
            <w:tcW w:w="2551" w:type="dxa"/>
          </w:tcPr>
          <w:p w14:paraId="383888A0">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898人（17.56%）</w:t>
            </w:r>
          </w:p>
        </w:tc>
      </w:tr>
      <w:tr w14:paraId="44D3F5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51" w:type="dxa"/>
            <w:vMerge w:val="continue"/>
            <w:vAlign w:val="center"/>
          </w:tcPr>
          <w:p w14:paraId="4605D78B">
            <w:pPr>
              <w:spacing w:line="240" w:lineRule="auto"/>
              <w:ind w:firstLine="0" w:firstLineChars="0"/>
              <w:jc w:val="center"/>
              <w:rPr>
                <w:rFonts w:hint="eastAsia" w:ascii="仿宋" w:hAnsi="仿宋" w:cs="仿宋"/>
                <w:szCs w:val="21"/>
                <w14:ligatures w14:val="none"/>
              </w:rPr>
            </w:pPr>
          </w:p>
        </w:tc>
        <w:tc>
          <w:tcPr>
            <w:tcW w:w="2551" w:type="dxa"/>
            <w:vAlign w:val="center"/>
          </w:tcPr>
          <w:p w14:paraId="692AC523">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混合偏油皮肤</w:t>
            </w:r>
          </w:p>
        </w:tc>
        <w:tc>
          <w:tcPr>
            <w:tcW w:w="2551" w:type="dxa"/>
          </w:tcPr>
          <w:p w14:paraId="28D9C128">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1200人（23.46%）</w:t>
            </w:r>
          </w:p>
        </w:tc>
      </w:tr>
      <w:tr w14:paraId="69BA88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51" w:type="dxa"/>
            <w:vMerge w:val="continue"/>
            <w:vAlign w:val="center"/>
          </w:tcPr>
          <w:p w14:paraId="127ECEEE">
            <w:pPr>
              <w:spacing w:line="240" w:lineRule="auto"/>
              <w:ind w:firstLine="0" w:firstLineChars="0"/>
              <w:jc w:val="center"/>
              <w:rPr>
                <w:rFonts w:hint="eastAsia" w:ascii="仿宋" w:hAnsi="仿宋" w:cs="仿宋"/>
                <w:szCs w:val="21"/>
                <w14:ligatures w14:val="none"/>
              </w:rPr>
            </w:pPr>
          </w:p>
        </w:tc>
        <w:tc>
          <w:tcPr>
            <w:tcW w:w="2551" w:type="dxa"/>
            <w:vAlign w:val="center"/>
          </w:tcPr>
          <w:p w14:paraId="25D52B3F">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油性皮肤</w:t>
            </w:r>
          </w:p>
        </w:tc>
        <w:tc>
          <w:tcPr>
            <w:tcW w:w="2551" w:type="dxa"/>
          </w:tcPr>
          <w:p w14:paraId="7DE8DEDC">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521人（10.19%）</w:t>
            </w:r>
          </w:p>
        </w:tc>
      </w:tr>
      <w:tr w14:paraId="640ADB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51" w:type="dxa"/>
            <w:vMerge w:val="restart"/>
            <w:vAlign w:val="center"/>
          </w:tcPr>
          <w:p w14:paraId="0A1BBBF7">
            <w:pPr>
              <w:spacing w:line="240" w:lineRule="auto"/>
              <w:ind w:firstLine="0" w:firstLineChars="0"/>
              <w:jc w:val="center"/>
              <w:rPr>
                <w:rFonts w:hint="eastAsia" w:ascii="仿宋" w:hAnsi="仿宋" w:cs="仿宋"/>
                <w:szCs w:val="21"/>
                <w14:ligatures w14:val="none"/>
              </w:rPr>
            </w:pPr>
            <w:r>
              <w:rPr>
                <w:rFonts w:ascii="仿宋" w:hAnsi="仿宋" w:cs="仿宋"/>
                <w:szCs w:val="21"/>
                <w14:ligatures w14:val="none"/>
              </w:rPr>
              <w:t>体重指数</w:t>
            </w:r>
            <w:r>
              <w:rPr>
                <w:rFonts w:hint="eastAsia" w:ascii="仿宋" w:hAnsi="仿宋" w:cs="仿宋"/>
                <w:szCs w:val="21"/>
                <w14:ligatures w14:val="none"/>
              </w:rPr>
              <w:t>（BMI）</w:t>
            </w:r>
          </w:p>
        </w:tc>
        <w:tc>
          <w:tcPr>
            <w:tcW w:w="2551" w:type="dxa"/>
            <w:vAlign w:val="bottom"/>
          </w:tcPr>
          <w:p w14:paraId="6506AB0A">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超重</w:t>
            </w:r>
          </w:p>
        </w:tc>
        <w:tc>
          <w:tcPr>
            <w:tcW w:w="2551" w:type="dxa"/>
            <w:vAlign w:val="bottom"/>
          </w:tcPr>
          <w:p w14:paraId="4BDC7895">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1225人（23.95%）</w:t>
            </w:r>
          </w:p>
        </w:tc>
      </w:tr>
      <w:tr w14:paraId="0C1829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51" w:type="dxa"/>
            <w:vMerge w:val="continue"/>
            <w:vAlign w:val="center"/>
          </w:tcPr>
          <w:p w14:paraId="0F9287A7">
            <w:pPr>
              <w:spacing w:line="240" w:lineRule="auto"/>
              <w:ind w:firstLine="0" w:firstLineChars="0"/>
              <w:jc w:val="center"/>
              <w:rPr>
                <w:rFonts w:hint="eastAsia" w:ascii="仿宋" w:hAnsi="仿宋" w:cs="仿宋"/>
                <w:szCs w:val="21"/>
                <w14:ligatures w14:val="none"/>
              </w:rPr>
            </w:pPr>
          </w:p>
        </w:tc>
        <w:tc>
          <w:tcPr>
            <w:tcW w:w="2551" w:type="dxa"/>
            <w:vAlign w:val="bottom"/>
          </w:tcPr>
          <w:p w14:paraId="036ACB38">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肥胖</w:t>
            </w:r>
          </w:p>
        </w:tc>
        <w:tc>
          <w:tcPr>
            <w:tcW w:w="2551" w:type="dxa"/>
            <w:vAlign w:val="bottom"/>
          </w:tcPr>
          <w:p w14:paraId="3302C3A4">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565人（11.05%）</w:t>
            </w:r>
          </w:p>
        </w:tc>
      </w:tr>
      <w:tr w14:paraId="460E7E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51" w:type="dxa"/>
            <w:vMerge w:val="continue"/>
            <w:vAlign w:val="center"/>
          </w:tcPr>
          <w:p w14:paraId="04950A3D">
            <w:pPr>
              <w:spacing w:line="240" w:lineRule="auto"/>
              <w:ind w:firstLine="0" w:firstLineChars="0"/>
              <w:jc w:val="center"/>
              <w:rPr>
                <w:rFonts w:hint="eastAsia" w:ascii="仿宋" w:hAnsi="仿宋" w:cs="仿宋"/>
                <w:szCs w:val="21"/>
                <w14:ligatures w14:val="none"/>
              </w:rPr>
            </w:pPr>
          </w:p>
        </w:tc>
        <w:tc>
          <w:tcPr>
            <w:tcW w:w="2551" w:type="dxa"/>
            <w:vAlign w:val="bottom"/>
          </w:tcPr>
          <w:p w14:paraId="64B66ACC">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体重过轻</w:t>
            </w:r>
          </w:p>
        </w:tc>
        <w:tc>
          <w:tcPr>
            <w:tcW w:w="2551" w:type="dxa"/>
            <w:vAlign w:val="bottom"/>
          </w:tcPr>
          <w:p w14:paraId="452C0D7E">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411人（8.04%）</w:t>
            </w:r>
          </w:p>
        </w:tc>
      </w:tr>
      <w:tr w14:paraId="13D6D9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51" w:type="dxa"/>
            <w:vMerge w:val="continue"/>
            <w:vAlign w:val="center"/>
          </w:tcPr>
          <w:p w14:paraId="27FFC4AE">
            <w:pPr>
              <w:spacing w:line="240" w:lineRule="auto"/>
              <w:ind w:firstLine="0" w:firstLineChars="0"/>
              <w:jc w:val="center"/>
              <w:rPr>
                <w:rFonts w:hint="eastAsia" w:ascii="仿宋" w:hAnsi="仿宋" w:cs="仿宋"/>
                <w:szCs w:val="21"/>
                <w14:ligatures w14:val="none"/>
              </w:rPr>
            </w:pPr>
          </w:p>
        </w:tc>
        <w:tc>
          <w:tcPr>
            <w:tcW w:w="2551" w:type="dxa"/>
            <w:vAlign w:val="bottom"/>
          </w:tcPr>
          <w:p w14:paraId="1A2914B0">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正常范围</w:t>
            </w:r>
          </w:p>
        </w:tc>
        <w:tc>
          <w:tcPr>
            <w:tcW w:w="2551" w:type="dxa"/>
            <w:vAlign w:val="bottom"/>
          </w:tcPr>
          <w:p w14:paraId="350B76BC">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2914人（56.97%）</w:t>
            </w:r>
          </w:p>
        </w:tc>
      </w:tr>
      <w:tr w14:paraId="38635A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51" w:type="dxa"/>
            <w:vMerge w:val="restart"/>
            <w:vAlign w:val="center"/>
          </w:tcPr>
          <w:p w14:paraId="6173140A">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受教育程度</w:t>
            </w:r>
          </w:p>
        </w:tc>
        <w:tc>
          <w:tcPr>
            <w:tcW w:w="2551" w:type="dxa"/>
            <w:vAlign w:val="bottom"/>
          </w:tcPr>
          <w:p w14:paraId="16D4ABF0">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初中及以下</w:t>
            </w:r>
          </w:p>
        </w:tc>
        <w:tc>
          <w:tcPr>
            <w:tcW w:w="2551" w:type="dxa"/>
            <w:vAlign w:val="bottom"/>
          </w:tcPr>
          <w:p w14:paraId="77D4C3AA">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757人（14.80%）</w:t>
            </w:r>
          </w:p>
        </w:tc>
      </w:tr>
      <w:tr w14:paraId="783228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51" w:type="dxa"/>
            <w:vMerge w:val="continue"/>
            <w:vAlign w:val="center"/>
          </w:tcPr>
          <w:p w14:paraId="2378026C">
            <w:pPr>
              <w:spacing w:line="240" w:lineRule="auto"/>
              <w:ind w:firstLine="0" w:firstLineChars="0"/>
              <w:jc w:val="center"/>
              <w:rPr>
                <w:rFonts w:hint="eastAsia" w:ascii="仿宋" w:hAnsi="仿宋" w:cs="仿宋"/>
                <w:szCs w:val="21"/>
                <w14:ligatures w14:val="none"/>
              </w:rPr>
            </w:pPr>
          </w:p>
        </w:tc>
        <w:tc>
          <w:tcPr>
            <w:tcW w:w="2551" w:type="dxa"/>
            <w:vAlign w:val="bottom"/>
          </w:tcPr>
          <w:p w14:paraId="4E01B07E">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高中或中专</w:t>
            </w:r>
          </w:p>
        </w:tc>
        <w:tc>
          <w:tcPr>
            <w:tcW w:w="2551" w:type="dxa"/>
            <w:vAlign w:val="bottom"/>
          </w:tcPr>
          <w:p w14:paraId="31DCA1A6">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1460人（28.54%）</w:t>
            </w:r>
          </w:p>
        </w:tc>
      </w:tr>
      <w:tr w14:paraId="33A337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51" w:type="dxa"/>
            <w:vMerge w:val="continue"/>
            <w:vAlign w:val="center"/>
          </w:tcPr>
          <w:p w14:paraId="569E4E3F">
            <w:pPr>
              <w:spacing w:line="240" w:lineRule="auto"/>
              <w:ind w:firstLine="0" w:firstLineChars="0"/>
              <w:jc w:val="center"/>
              <w:rPr>
                <w:rFonts w:hint="eastAsia" w:ascii="仿宋" w:hAnsi="仿宋" w:cs="仿宋"/>
                <w:szCs w:val="21"/>
                <w14:ligatures w14:val="none"/>
              </w:rPr>
            </w:pPr>
          </w:p>
        </w:tc>
        <w:tc>
          <w:tcPr>
            <w:tcW w:w="2551" w:type="dxa"/>
            <w:vAlign w:val="bottom"/>
          </w:tcPr>
          <w:p w14:paraId="122CAB72">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大专</w:t>
            </w:r>
          </w:p>
        </w:tc>
        <w:tc>
          <w:tcPr>
            <w:tcW w:w="2551" w:type="dxa"/>
            <w:vAlign w:val="bottom"/>
          </w:tcPr>
          <w:p w14:paraId="56B9DEBF">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1466人（28.66%）</w:t>
            </w:r>
          </w:p>
        </w:tc>
      </w:tr>
      <w:tr w14:paraId="2DFF30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51" w:type="dxa"/>
            <w:vMerge w:val="continue"/>
            <w:vAlign w:val="center"/>
          </w:tcPr>
          <w:p w14:paraId="178C7C3B">
            <w:pPr>
              <w:spacing w:line="240" w:lineRule="auto"/>
              <w:ind w:firstLine="0" w:firstLineChars="0"/>
              <w:jc w:val="center"/>
              <w:rPr>
                <w:rFonts w:hint="eastAsia" w:ascii="仿宋" w:hAnsi="仿宋" w:cs="仿宋"/>
                <w:szCs w:val="21"/>
                <w14:ligatures w14:val="none"/>
              </w:rPr>
            </w:pPr>
          </w:p>
        </w:tc>
        <w:tc>
          <w:tcPr>
            <w:tcW w:w="2551" w:type="dxa"/>
            <w:vAlign w:val="bottom"/>
          </w:tcPr>
          <w:p w14:paraId="0386AA52">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本科</w:t>
            </w:r>
          </w:p>
        </w:tc>
        <w:tc>
          <w:tcPr>
            <w:tcW w:w="2551" w:type="dxa"/>
            <w:vAlign w:val="bottom"/>
          </w:tcPr>
          <w:p w14:paraId="6040B8D2">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1367人（26.73%）</w:t>
            </w:r>
          </w:p>
        </w:tc>
      </w:tr>
      <w:tr w14:paraId="77A07D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51" w:type="dxa"/>
            <w:vMerge w:val="continue"/>
            <w:vAlign w:val="center"/>
          </w:tcPr>
          <w:p w14:paraId="31F45AAB">
            <w:pPr>
              <w:spacing w:line="240" w:lineRule="auto"/>
              <w:ind w:firstLine="0" w:firstLineChars="0"/>
              <w:jc w:val="center"/>
              <w:rPr>
                <w:rFonts w:hint="eastAsia" w:ascii="仿宋" w:hAnsi="仿宋" w:cs="仿宋"/>
                <w:szCs w:val="21"/>
                <w14:ligatures w14:val="none"/>
              </w:rPr>
            </w:pPr>
          </w:p>
        </w:tc>
        <w:tc>
          <w:tcPr>
            <w:tcW w:w="2551" w:type="dxa"/>
            <w:vAlign w:val="bottom"/>
          </w:tcPr>
          <w:p w14:paraId="0647267F">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硕士及以上</w:t>
            </w:r>
          </w:p>
        </w:tc>
        <w:tc>
          <w:tcPr>
            <w:tcW w:w="2551" w:type="dxa"/>
            <w:vAlign w:val="bottom"/>
          </w:tcPr>
          <w:p w14:paraId="729C777A">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65人（1.27%）</w:t>
            </w:r>
          </w:p>
        </w:tc>
      </w:tr>
      <w:tr w14:paraId="727964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51" w:type="dxa"/>
            <w:vMerge w:val="restart"/>
            <w:vAlign w:val="center"/>
          </w:tcPr>
          <w:p w14:paraId="3B21782A">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总体样本年龄（岁）</w:t>
            </w:r>
          </w:p>
        </w:tc>
        <w:tc>
          <w:tcPr>
            <w:tcW w:w="2551" w:type="dxa"/>
            <w:vAlign w:val="center"/>
          </w:tcPr>
          <w:p w14:paraId="0E0BB708">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平均值</w:t>
            </w:r>
          </w:p>
        </w:tc>
        <w:tc>
          <w:tcPr>
            <w:tcW w:w="2551" w:type="dxa"/>
          </w:tcPr>
          <w:p w14:paraId="2FF3F6F9">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40.74</w:t>
            </w:r>
          </w:p>
        </w:tc>
      </w:tr>
      <w:tr w14:paraId="3FBA9A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51" w:type="dxa"/>
            <w:vMerge w:val="continue"/>
            <w:vAlign w:val="center"/>
          </w:tcPr>
          <w:p w14:paraId="3606F95C">
            <w:pPr>
              <w:spacing w:line="240" w:lineRule="auto"/>
              <w:ind w:firstLine="0" w:firstLineChars="0"/>
              <w:jc w:val="center"/>
              <w:rPr>
                <w:rFonts w:hint="eastAsia" w:ascii="仿宋" w:hAnsi="仿宋" w:cs="仿宋"/>
                <w:szCs w:val="21"/>
                <w14:ligatures w14:val="none"/>
              </w:rPr>
            </w:pPr>
          </w:p>
        </w:tc>
        <w:tc>
          <w:tcPr>
            <w:tcW w:w="2551" w:type="dxa"/>
            <w:vAlign w:val="center"/>
          </w:tcPr>
          <w:p w14:paraId="449914AA">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标准偏差</w:t>
            </w:r>
          </w:p>
        </w:tc>
        <w:tc>
          <w:tcPr>
            <w:tcW w:w="2551" w:type="dxa"/>
          </w:tcPr>
          <w:p w14:paraId="39AC74D2">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13.90</w:t>
            </w:r>
          </w:p>
        </w:tc>
      </w:tr>
      <w:tr w14:paraId="6DCBB0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51" w:type="dxa"/>
            <w:vMerge w:val="continue"/>
            <w:vAlign w:val="center"/>
          </w:tcPr>
          <w:p w14:paraId="74BB35B9">
            <w:pPr>
              <w:spacing w:line="240" w:lineRule="auto"/>
              <w:ind w:firstLine="0" w:firstLineChars="0"/>
              <w:jc w:val="center"/>
              <w:rPr>
                <w:rFonts w:hint="eastAsia" w:ascii="仿宋" w:hAnsi="仿宋" w:cs="仿宋"/>
                <w:szCs w:val="21"/>
                <w14:ligatures w14:val="none"/>
              </w:rPr>
            </w:pPr>
          </w:p>
        </w:tc>
        <w:tc>
          <w:tcPr>
            <w:tcW w:w="2551" w:type="dxa"/>
            <w:vAlign w:val="center"/>
          </w:tcPr>
          <w:p w14:paraId="4D09032D">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标准误差</w:t>
            </w:r>
          </w:p>
        </w:tc>
        <w:tc>
          <w:tcPr>
            <w:tcW w:w="2551" w:type="dxa"/>
          </w:tcPr>
          <w:p w14:paraId="31BC402F">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0.19</w:t>
            </w:r>
          </w:p>
        </w:tc>
      </w:tr>
      <w:tr w14:paraId="02912B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51" w:type="dxa"/>
            <w:vMerge w:val="continue"/>
            <w:vAlign w:val="center"/>
          </w:tcPr>
          <w:p w14:paraId="3A461386">
            <w:pPr>
              <w:spacing w:line="240" w:lineRule="auto"/>
              <w:ind w:firstLine="0" w:firstLineChars="0"/>
              <w:jc w:val="center"/>
              <w:rPr>
                <w:rFonts w:hint="eastAsia" w:ascii="仿宋" w:hAnsi="仿宋" w:cs="仿宋"/>
                <w:szCs w:val="21"/>
                <w14:ligatures w14:val="none"/>
              </w:rPr>
            </w:pPr>
          </w:p>
        </w:tc>
        <w:tc>
          <w:tcPr>
            <w:tcW w:w="2551" w:type="dxa"/>
            <w:vAlign w:val="center"/>
          </w:tcPr>
          <w:p w14:paraId="2D67CF87">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最大值</w:t>
            </w:r>
          </w:p>
        </w:tc>
        <w:tc>
          <w:tcPr>
            <w:tcW w:w="2551" w:type="dxa"/>
          </w:tcPr>
          <w:p w14:paraId="29846265">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65.00</w:t>
            </w:r>
          </w:p>
        </w:tc>
      </w:tr>
      <w:tr w14:paraId="6623E7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51" w:type="dxa"/>
            <w:vMerge w:val="continue"/>
            <w:vAlign w:val="center"/>
          </w:tcPr>
          <w:p w14:paraId="3A552FF8">
            <w:pPr>
              <w:spacing w:line="240" w:lineRule="auto"/>
              <w:ind w:firstLine="0" w:firstLineChars="0"/>
              <w:jc w:val="center"/>
              <w:rPr>
                <w:rFonts w:hint="eastAsia" w:ascii="仿宋" w:hAnsi="仿宋" w:cs="仿宋"/>
                <w:szCs w:val="21"/>
                <w14:ligatures w14:val="none"/>
              </w:rPr>
            </w:pPr>
          </w:p>
        </w:tc>
        <w:tc>
          <w:tcPr>
            <w:tcW w:w="2551" w:type="dxa"/>
            <w:vAlign w:val="center"/>
          </w:tcPr>
          <w:p w14:paraId="711E04CC">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中值</w:t>
            </w:r>
          </w:p>
        </w:tc>
        <w:tc>
          <w:tcPr>
            <w:tcW w:w="2551" w:type="dxa"/>
          </w:tcPr>
          <w:p w14:paraId="27AAFFCB">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40.00</w:t>
            </w:r>
          </w:p>
        </w:tc>
      </w:tr>
      <w:tr w14:paraId="3BFE3C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551" w:type="dxa"/>
            <w:vMerge w:val="continue"/>
            <w:vAlign w:val="center"/>
          </w:tcPr>
          <w:p w14:paraId="557D9309">
            <w:pPr>
              <w:spacing w:line="240" w:lineRule="auto"/>
              <w:ind w:firstLine="0" w:firstLineChars="0"/>
              <w:jc w:val="center"/>
              <w:rPr>
                <w:rFonts w:hint="eastAsia" w:ascii="仿宋" w:hAnsi="仿宋" w:cs="仿宋"/>
                <w:szCs w:val="21"/>
                <w14:ligatures w14:val="none"/>
              </w:rPr>
            </w:pPr>
          </w:p>
        </w:tc>
        <w:tc>
          <w:tcPr>
            <w:tcW w:w="2551" w:type="dxa"/>
            <w:vAlign w:val="center"/>
          </w:tcPr>
          <w:p w14:paraId="4D7EB48F">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最小值</w:t>
            </w:r>
          </w:p>
        </w:tc>
        <w:tc>
          <w:tcPr>
            <w:tcW w:w="2551" w:type="dxa"/>
          </w:tcPr>
          <w:p w14:paraId="10E1A832">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18.00</w:t>
            </w:r>
          </w:p>
        </w:tc>
      </w:tr>
    </w:tbl>
    <w:p w14:paraId="1F903471">
      <w:pPr>
        <w:spacing w:before="312" w:beforeLines="100"/>
        <w:ind w:firstLine="420"/>
        <w:jc w:val="left"/>
        <w:rPr>
          <w:rFonts w:hint="eastAsia" w:ascii="仿宋" w:hAnsi="仿宋" w:cs="仿宋"/>
          <w:szCs w:val="21"/>
          <w14:ligatures w14:val="none"/>
        </w:rPr>
      </w:pPr>
      <w:bookmarkStart w:id="0" w:name="OLE_LINK1"/>
      <w:r>
        <w:rPr>
          <w:rFonts w:hint="eastAsia" w:ascii="仿宋" w:hAnsi="仿宋" w:cs="仿宋"/>
          <w:szCs w:val="21"/>
          <w14:ligatures w14:val="none"/>
        </w:rPr>
        <w:t>本项目采集全程符合恒温恒湿环境要求（温度：21℃±1℃。相对湿度：50%RH±10%RH），相关数据如表2所示。</w:t>
      </w:r>
    </w:p>
    <w:p w14:paraId="04E88F4E">
      <w:pPr>
        <w:ind w:firstLine="0" w:firstLineChars="0"/>
        <w:jc w:val="center"/>
        <w:rPr>
          <w:rFonts w:hint="eastAsia" w:ascii="仿宋" w:hAnsi="仿宋" w:cs="仿宋"/>
          <w:szCs w:val="21"/>
          <w14:ligatures w14:val="none"/>
        </w:rPr>
      </w:pPr>
      <w:r>
        <w:rPr>
          <w:rFonts w:hint="eastAsia" w:ascii="仿宋" w:hAnsi="仿宋" w:cs="仿宋"/>
          <w:szCs w:val="21"/>
          <w14:ligatures w14:val="none"/>
        </w:rPr>
        <w:t xml:space="preserve">表 </w:t>
      </w:r>
      <w:r>
        <w:rPr>
          <w:rFonts w:ascii="仿宋" w:hAnsi="仿宋" w:cs="仿宋"/>
          <w:szCs w:val="21"/>
          <w14:ligatures w14:val="none"/>
        </w:rPr>
        <w:fldChar w:fldCharType="begin"/>
      </w:r>
      <w:r>
        <w:rPr>
          <w:rFonts w:ascii="仿宋" w:hAnsi="仿宋" w:cs="仿宋"/>
          <w:szCs w:val="21"/>
          <w14:ligatures w14:val="none"/>
        </w:rPr>
        <w:instrText xml:space="preserve"> </w:instrText>
      </w:r>
      <w:r>
        <w:rPr>
          <w:rFonts w:hint="eastAsia" w:ascii="仿宋" w:hAnsi="仿宋" w:cs="仿宋"/>
          <w:szCs w:val="21"/>
          <w14:ligatures w14:val="none"/>
        </w:rPr>
        <w:instrText xml:space="preserve">SEQ 表 \* ARABIC</w:instrText>
      </w:r>
      <w:r>
        <w:rPr>
          <w:rFonts w:ascii="仿宋" w:hAnsi="仿宋" w:cs="仿宋"/>
          <w:szCs w:val="21"/>
          <w14:ligatures w14:val="none"/>
        </w:rPr>
        <w:instrText xml:space="preserve"> </w:instrText>
      </w:r>
      <w:r>
        <w:rPr>
          <w:rFonts w:ascii="仿宋" w:hAnsi="仿宋" w:cs="仿宋"/>
          <w:szCs w:val="21"/>
          <w14:ligatures w14:val="none"/>
        </w:rPr>
        <w:fldChar w:fldCharType="separate"/>
      </w:r>
      <w:r>
        <w:rPr>
          <w:rFonts w:hint="eastAsia" w:ascii="仿宋" w:hAnsi="仿宋" w:cs="仿宋"/>
          <w:szCs w:val="21"/>
          <w14:ligatures w14:val="none"/>
        </w:rPr>
        <w:t>2</w:t>
      </w:r>
      <w:r>
        <w:rPr>
          <w:rFonts w:ascii="仿宋" w:hAnsi="仿宋" w:cs="仿宋"/>
          <w:szCs w:val="21"/>
          <w14:ligatures w14:val="none"/>
        </w:rPr>
        <w:fldChar w:fldCharType="end"/>
      </w:r>
      <w:r>
        <w:rPr>
          <w:rFonts w:hint="eastAsia" w:ascii="仿宋" w:hAnsi="仿宋" w:cs="仿宋"/>
          <w:szCs w:val="21"/>
          <w14:ligatures w14:val="none"/>
        </w:rPr>
        <w:t xml:space="preserve"> 测试环境</w:t>
      </w:r>
    </w:p>
    <w:tbl>
      <w:tblPr>
        <w:tblStyle w:val="20"/>
        <w:tblW w:w="765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0"/>
        <w:gridCol w:w="1134"/>
        <w:gridCol w:w="1134"/>
        <w:gridCol w:w="1134"/>
        <w:gridCol w:w="1134"/>
        <w:gridCol w:w="1134"/>
      </w:tblGrid>
      <w:tr w14:paraId="51112C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80" w:type="dxa"/>
            <w:vAlign w:val="center"/>
          </w:tcPr>
          <w:p w14:paraId="68CE5529">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测试环境</w:t>
            </w:r>
          </w:p>
        </w:tc>
        <w:tc>
          <w:tcPr>
            <w:tcW w:w="1134" w:type="dxa"/>
            <w:vAlign w:val="center"/>
          </w:tcPr>
          <w:p w14:paraId="4EA5FE14">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平均值</w:t>
            </w:r>
          </w:p>
        </w:tc>
        <w:tc>
          <w:tcPr>
            <w:tcW w:w="1134" w:type="dxa"/>
          </w:tcPr>
          <w:p w14:paraId="5DC44B3B">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标准偏差</w:t>
            </w:r>
          </w:p>
        </w:tc>
        <w:tc>
          <w:tcPr>
            <w:tcW w:w="1134" w:type="dxa"/>
          </w:tcPr>
          <w:p w14:paraId="4E86ED93">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最小值</w:t>
            </w:r>
          </w:p>
        </w:tc>
        <w:tc>
          <w:tcPr>
            <w:tcW w:w="1134" w:type="dxa"/>
          </w:tcPr>
          <w:p w14:paraId="737FA87B">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中值</w:t>
            </w:r>
          </w:p>
        </w:tc>
        <w:tc>
          <w:tcPr>
            <w:tcW w:w="1134" w:type="dxa"/>
          </w:tcPr>
          <w:p w14:paraId="036F788A">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最大值</w:t>
            </w:r>
          </w:p>
        </w:tc>
      </w:tr>
      <w:tr w14:paraId="00A93F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80" w:type="dxa"/>
            <w:vAlign w:val="center"/>
          </w:tcPr>
          <w:p w14:paraId="5D863669">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温度（℃）</w:t>
            </w:r>
          </w:p>
        </w:tc>
        <w:tc>
          <w:tcPr>
            <w:tcW w:w="1134" w:type="dxa"/>
            <w:vAlign w:val="center"/>
          </w:tcPr>
          <w:p w14:paraId="00E2321D">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20.94</w:t>
            </w:r>
          </w:p>
        </w:tc>
        <w:tc>
          <w:tcPr>
            <w:tcW w:w="1134" w:type="dxa"/>
          </w:tcPr>
          <w:p w14:paraId="3D7DFDC5">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0.50</w:t>
            </w:r>
          </w:p>
        </w:tc>
        <w:tc>
          <w:tcPr>
            <w:tcW w:w="1134" w:type="dxa"/>
          </w:tcPr>
          <w:p w14:paraId="257D55AB">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20.00</w:t>
            </w:r>
          </w:p>
        </w:tc>
        <w:tc>
          <w:tcPr>
            <w:tcW w:w="1134" w:type="dxa"/>
          </w:tcPr>
          <w:p w14:paraId="542A3462">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21.00</w:t>
            </w:r>
          </w:p>
        </w:tc>
        <w:tc>
          <w:tcPr>
            <w:tcW w:w="1134" w:type="dxa"/>
          </w:tcPr>
          <w:p w14:paraId="7228856A">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22.00</w:t>
            </w:r>
          </w:p>
        </w:tc>
      </w:tr>
      <w:tr w14:paraId="41AD4C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980" w:type="dxa"/>
            <w:vAlign w:val="center"/>
          </w:tcPr>
          <w:p w14:paraId="5E26DF37">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相对湿度（%RH）</w:t>
            </w:r>
          </w:p>
        </w:tc>
        <w:tc>
          <w:tcPr>
            <w:tcW w:w="1134" w:type="dxa"/>
            <w:vAlign w:val="center"/>
          </w:tcPr>
          <w:p w14:paraId="144E1F3E">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49.56</w:t>
            </w:r>
          </w:p>
        </w:tc>
        <w:tc>
          <w:tcPr>
            <w:tcW w:w="1134" w:type="dxa"/>
          </w:tcPr>
          <w:p w14:paraId="14115455">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4.20</w:t>
            </w:r>
          </w:p>
        </w:tc>
        <w:tc>
          <w:tcPr>
            <w:tcW w:w="1134" w:type="dxa"/>
          </w:tcPr>
          <w:p w14:paraId="77DD0D4D">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41.00</w:t>
            </w:r>
          </w:p>
        </w:tc>
        <w:tc>
          <w:tcPr>
            <w:tcW w:w="1134" w:type="dxa"/>
          </w:tcPr>
          <w:p w14:paraId="76544DA9">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50.00</w:t>
            </w:r>
          </w:p>
        </w:tc>
        <w:tc>
          <w:tcPr>
            <w:tcW w:w="1134" w:type="dxa"/>
          </w:tcPr>
          <w:p w14:paraId="1B3454FE">
            <w:pPr>
              <w:spacing w:line="240" w:lineRule="auto"/>
              <w:ind w:firstLine="0" w:firstLineChars="0"/>
              <w:jc w:val="center"/>
              <w:rPr>
                <w:rFonts w:hint="eastAsia" w:ascii="仿宋" w:hAnsi="仿宋" w:cs="仿宋"/>
                <w:szCs w:val="21"/>
                <w14:ligatures w14:val="none"/>
              </w:rPr>
            </w:pPr>
            <w:r>
              <w:rPr>
                <w:rFonts w:hint="eastAsia" w:ascii="仿宋" w:hAnsi="仿宋" w:cs="仿宋"/>
                <w:szCs w:val="21"/>
                <w14:ligatures w14:val="none"/>
              </w:rPr>
              <w:t>59.00</w:t>
            </w:r>
          </w:p>
        </w:tc>
      </w:tr>
    </w:tbl>
    <w:p w14:paraId="737E26E3">
      <w:pPr>
        <w:spacing w:before="312" w:beforeLines="100"/>
        <w:ind w:firstLine="420"/>
        <w:rPr>
          <w:rFonts w:hint="eastAsia" w:ascii="仿宋" w:hAnsi="仿宋" w:cs="仿宋"/>
          <w:b/>
          <w:szCs w:val="21"/>
          <w14:ligatures w14:val="none"/>
        </w:rPr>
      </w:pPr>
      <w:r>
        <w:rPr>
          <w:rFonts w:hint="eastAsia" w:ascii="仿宋" w:hAnsi="仿宋" w:cs="仿宋"/>
          <w:szCs w:val="21"/>
          <w14:ligatures w14:val="none"/>
        </w:rPr>
        <w:t>为保障研究数据的准确性与评估一致性，本研究实施了严格的质量控制措施。所有采集设</w:t>
      </w:r>
      <w:r>
        <w:rPr>
          <w:rFonts w:hint="eastAsia"/>
        </w:rPr>
        <w:t>备均经规范检定与校准，并在有效校准周期内使用，全程采用同一套设备完成数据采集，最大限度减少仪器差异带来的系统误差。同时，全部测试工作由固定专业团队统一执行，团队成员均完成统一上岗培训并考核合格，确保采集流程、操作规范及评估标准在全样本过程中保持高度一致，从而提升数据可靠性与研究结果的可比性。</w:t>
      </w:r>
    </w:p>
    <w:p w14:paraId="6D6ABCE0">
      <w:pPr>
        <w:pStyle w:val="3"/>
        <w:rPr>
          <w:rFonts w:ascii="Times New Roman" w:hAnsi="Times New Roman"/>
        </w:rPr>
      </w:pPr>
      <w:r>
        <w:rPr>
          <w:rFonts w:hint="eastAsia" w:ascii="Times New Roman" w:hAnsi="Times New Roman"/>
        </w:rPr>
        <w:t>（三）主要内容</w:t>
      </w:r>
    </w:p>
    <w:bookmarkEnd w:id="0"/>
    <w:p w14:paraId="17B55992">
      <w:pPr>
        <w:ind w:firstLine="420"/>
        <w:jc w:val="left"/>
        <w:rPr>
          <w:rFonts w:hint="eastAsia" w:ascii="仿宋" w:hAnsi="仿宋" w:cs="仿宋"/>
          <w:szCs w:val="21"/>
          <w14:ligatures w14:val="none"/>
        </w:rPr>
      </w:pPr>
      <w:r>
        <w:rPr>
          <w:rFonts w:hint="eastAsia" w:ascii="仿宋" w:hAnsi="仿宋" w:cs="仿宋"/>
          <w:szCs w:val="21"/>
          <w14:ligatures w14:val="none"/>
        </w:rPr>
        <w:t>本标准的核心内容包括两大评价维度：</w:t>
      </w:r>
    </w:p>
    <w:p w14:paraId="196F6093">
      <w:pPr>
        <w:ind w:firstLine="420"/>
        <w:jc w:val="left"/>
        <w:rPr>
          <w:rFonts w:hint="eastAsia" w:ascii="仿宋" w:hAnsi="仿宋" w:cs="仿宋"/>
          <w:szCs w:val="21"/>
          <w14:ligatures w14:val="none"/>
        </w:rPr>
      </w:pPr>
      <w:r>
        <w:rPr>
          <w:rFonts w:hint="eastAsia" w:ascii="仿宋" w:hAnsi="仿宋" w:cs="仿宋"/>
          <w:szCs w:val="21"/>
          <w14:ligatures w14:val="none"/>
        </w:rPr>
        <w:t>皮肤生理参数分级：针对眼部皮肤，选取皮肤表面酸碱度（pH值）、经皮水分流失量（TEWL值）、弹性（R2值）、角质层水分含量及油脂含量这五个关键指标进行量化分级。从皮肤屏障、水合、脂质代谢等角度，客观反映眼部皮肤生理状况。</w:t>
      </w:r>
    </w:p>
    <w:p w14:paraId="7EAC4B09">
      <w:pPr>
        <w:ind w:firstLine="420"/>
        <w:jc w:val="left"/>
        <w:rPr>
          <w:rFonts w:hint="eastAsia" w:ascii="仿宋" w:hAnsi="仿宋" w:cs="仿宋"/>
          <w:szCs w:val="21"/>
          <w14:ligatures w14:val="none"/>
        </w:rPr>
      </w:pPr>
      <w:r>
        <w:rPr>
          <w:rFonts w:hint="eastAsia" w:ascii="仿宋" w:hAnsi="仿宋" w:cs="仿宋"/>
          <w:szCs w:val="21"/>
          <w14:ligatures w14:val="none"/>
        </w:rPr>
        <w:t>标准化临床影像视觉衰老分级：在标准化拍摄条件下获取影像，结合数据统计学分析结果及研究者临床评估经验，对上睑外侧下垂、泪沟纹、眼头纹、鱼尾纹、眼下纹、泪沟凹陷、眼袋、黑眼圈及眶周衰老共9项典型眼周老化体征进行0-5级视觉分级，提供系统、直观的形态学评估依据。</w:t>
      </w:r>
    </w:p>
    <w:p w14:paraId="49C19BBB">
      <w:pPr>
        <w:ind w:firstLine="420"/>
        <w:jc w:val="left"/>
        <w:rPr>
          <w:rFonts w:hint="eastAsia" w:ascii="仿宋" w:hAnsi="仿宋" w:cs="仿宋"/>
          <w:szCs w:val="21"/>
          <w14:ligatures w14:val="none"/>
        </w:rPr>
      </w:pPr>
      <w:bookmarkStart w:id="1" w:name="OLE_LINK9"/>
      <w:r>
        <w:rPr>
          <w:rFonts w:hint="eastAsia" w:ascii="仿宋" w:hAnsi="仿宋" w:cs="仿宋"/>
          <w:szCs w:val="21"/>
          <w14:ligatures w14:val="none"/>
        </w:rPr>
        <w:t>该双重评价体系相辅相成，既能反映微观的皮肤生理变化，又能捕捉宏观的形态结构改变，为化妆品功效研发及宣称评价提供全面精准支撑。</w:t>
      </w:r>
    </w:p>
    <w:bookmarkEnd w:id="1"/>
    <w:p w14:paraId="4DE42564">
      <w:pPr>
        <w:pStyle w:val="3"/>
        <w:rPr>
          <w:rFonts w:ascii="Times New Roman" w:hAnsi="Times New Roman"/>
        </w:rPr>
      </w:pPr>
      <w:r>
        <w:rPr>
          <w:rFonts w:hint="eastAsia" w:ascii="Times New Roman" w:hAnsi="Times New Roman"/>
        </w:rPr>
        <w:t>（四）数据分析说明</w:t>
      </w:r>
    </w:p>
    <w:p w14:paraId="6CE3573B">
      <w:pPr>
        <w:ind w:firstLine="0" w:firstLineChars="0"/>
        <w:rPr>
          <w:rFonts w:hint="eastAsia" w:ascii="仿宋" w:hAnsi="仿宋"/>
          <w:b/>
          <w:bCs/>
        </w:rPr>
      </w:pPr>
      <w:r>
        <w:rPr>
          <w:rFonts w:hint="eastAsia" w:ascii="仿宋" w:hAnsi="仿宋"/>
          <w:b/>
          <w:bCs/>
        </w:rPr>
        <w:t>2.4.1 数据预处理（清洗）</w:t>
      </w:r>
    </w:p>
    <w:p w14:paraId="79078443">
      <w:pPr>
        <w:ind w:firstLine="420"/>
        <w:jc w:val="left"/>
        <w:rPr>
          <w:rFonts w:hint="eastAsia" w:ascii="仿宋" w:hAnsi="仿宋" w:cs="仿宋"/>
          <w:szCs w:val="21"/>
          <w14:ligatures w14:val="none"/>
        </w:rPr>
      </w:pPr>
      <w:r>
        <w:rPr>
          <w:rFonts w:hint="eastAsia" w:ascii="仿宋" w:hAnsi="仿宋" w:cs="仿宋"/>
          <w:szCs w:val="21"/>
          <w14:ligatures w14:val="none"/>
        </w:rPr>
        <w:t>缺失值处理：缺失值数据作为无效记录，不参与数据分析。</w:t>
      </w:r>
    </w:p>
    <w:p w14:paraId="6B9057FB">
      <w:pPr>
        <w:ind w:firstLine="420"/>
        <w:jc w:val="left"/>
        <w:rPr>
          <w:rFonts w:hint="eastAsia" w:ascii="仿宋" w:hAnsi="仿宋" w:cs="仿宋"/>
          <w:szCs w:val="21"/>
          <w14:ligatures w14:val="none"/>
        </w:rPr>
      </w:pPr>
      <w:r>
        <w:rPr>
          <w:rFonts w:hint="eastAsia" w:ascii="仿宋" w:hAnsi="仿宋" w:cs="仿宋"/>
          <w:szCs w:val="21"/>
          <w14:ligatures w14:val="none"/>
        </w:rPr>
        <w:t>异常值处理：连续变量用3</w:t>
      </w:r>
      <w:r>
        <w:rPr>
          <w:rFonts w:ascii="仿宋" w:hAnsi="仿宋" w:cs="仿宋"/>
          <w:szCs w:val="21"/>
          <w14:ligatures w14:val="none"/>
        </w:rPr>
        <w:t>σ</w:t>
      </w:r>
      <w:r>
        <w:rPr>
          <w:rFonts w:hint="eastAsia" w:ascii="仿宋" w:hAnsi="仿宋" w:cs="仿宋"/>
          <w:szCs w:val="21"/>
          <w14:ligatures w14:val="none"/>
        </w:rPr>
        <w:t>法识别异常值，确认为误差则剔除。</w:t>
      </w:r>
    </w:p>
    <w:p w14:paraId="2B7A11E5">
      <w:pPr>
        <w:ind w:firstLine="0" w:firstLineChars="0"/>
        <w:rPr>
          <w:rFonts w:hint="eastAsia" w:ascii="仿宋" w:hAnsi="仿宋"/>
          <w:b/>
          <w:bCs/>
        </w:rPr>
      </w:pPr>
      <w:r>
        <w:rPr>
          <w:rFonts w:hint="eastAsia" w:ascii="仿宋" w:hAnsi="仿宋"/>
          <w:b/>
          <w:bCs/>
        </w:rPr>
        <w:t>2.4.2 探索性因子分析</w:t>
      </w:r>
    </w:p>
    <w:p w14:paraId="050D4BE5">
      <w:pPr>
        <w:ind w:firstLine="0" w:firstLineChars="0"/>
        <w:rPr>
          <w:rFonts w:hint="eastAsia" w:ascii="仿宋" w:hAnsi="仿宋"/>
        </w:rPr>
      </w:pPr>
      <w:r>
        <w:rPr>
          <w:rFonts w:hint="eastAsia" w:ascii="仿宋" w:hAnsi="仿宋"/>
        </w:rPr>
        <w:t>2.4.2.1 方法说明</w:t>
      </w:r>
    </w:p>
    <w:p w14:paraId="6A255187">
      <w:pPr>
        <w:ind w:firstLine="420"/>
        <w:rPr>
          <w:rFonts w:hint="eastAsia" w:ascii="仿宋" w:hAnsi="仿宋"/>
        </w:rPr>
      </w:pPr>
      <w:r>
        <w:rPr>
          <w:rFonts w:hint="eastAsia" w:ascii="仿宋" w:hAnsi="仿宋"/>
        </w:rPr>
        <w:t>探索性因子分析(</w:t>
      </w:r>
      <w:r>
        <w:rPr>
          <w:rFonts w:ascii="仿宋" w:hAnsi="仿宋"/>
        </w:rPr>
        <w:t>Exploratory Factor Analysis,EFA</w:t>
      </w:r>
      <w:r>
        <w:rPr>
          <w:rFonts w:hint="eastAsia" w:ascii="仿宋" w:hAnsi="仿宋"/>
        </w:rPr>
        <w:t>)是一种用于探寻多变量之间内在结构的多元统计方法。它的目的是识别出一组观测变量背后数量更少的、无法直接观测的潜在因子，从而简化数据结构，并解释变量之间的潜在关系。</w:t>
      </w:r>
      <w:r>
        <w:rPr>
          <w:rFonts w:ascii="仿宋" w:hAnsi="仿宋"/>
        </w:rPr>
        <w:t>EFA</w:t>
      </w:r>
      <w:r>
        <w:rPr>
          <w:rFonts w:hint="eastAsia" w:ascii="仿宋" w:hAnsi="仿宋"/>
        </w:rPr>
        <w:t>通过分析指标间的相关性，将具有较高相关性的指标归为同一因子，每个因子代表一组指标的共同潜在特征。因子与指标之间的关联程度用因子载荷表示，载荷绝对值越大，说明该指标与因子的关系越紧密。</w:t>
      </w:r>
    </w:p>
    <w:p w14:paraId="34B590DE">
      <w:pPr>
        <w:ind w:firstLine="0" w:firstLineChars="0"/>
        <w:rPr>
          <w:rFonts w:hint="eastAsia" w:ascii="仿宋" w:hAnsi="仿宋"/>
        </w:rPr>
      </w:pPr>
      <w:r>
        <w:rPr>
          <w:rFonts w:hint="eastAsia" w:ascii="仿宋" w:hAnsi="仿宋"/>
        </w:rPr>
        <w:t>2.4.2.2 分析细节</w:t>
      </w:r>
    </w:p>
    <w:p w14:paraId="348372E9">
      <w:pPr>
        <w:ind w:firstLine="0" w:firstLineChars="0"/>
        <w:rPr>
          <w:rFonts w:hint="eastAsia" w:ascii="仿宋" w:hAnsi="仿宋"/>
        </w:rPr>
      </w:pPr>
      <w:r>
        <w:rPr>
          <w:rFonts w:hint="eastAsia" w:ascii="仿宋" w:hAnsi="仿宋"/>
        </w:rPr>
        <w:t>（1）数据预处理：根据指标含义调整正负，保证其值与衰老程度呈现正相关关系。衰老程度越严重，指标值越大。</w:t>
      </w:r>
    </w:p>
    <w:p w14:paraId="31DC1B74">
      <w:pPr>
        <w:ind w:firstLine="0" w:firstLineChars="0"/>
        <w:rPr>
          <w:rFonts w:hint="eastAsia" w:ascii="仿宋" w:hAnsi="仿宋"/>
        </w:rPr>
      </w:pPr>
      <w:r>
        <w:rPr>
          <w:rFonts w:hint="eastAsia" w:ascii="仿宋" w:hAnsi="仿宋"/>
        </w:rPr>
        <w:t>（2）数据适用性检验：①相关性系数计算,确定指标间的相关性；②进行</w:t>
      </w:r>
      <w:r>
        <w:rPr>
          <w:rFonts w:ascii="仿宋" w:hAnsi="仿宋"/>
        </w:rPr>
        <w:t>KMO</w:t>
      </w:r>
      <w:r>
        <w:rPr>
          <w:rFonts w:hint="eastAsia" w:ascii="仿宋" w:hAnsi="仿宋"/>
        </w:rPr>
        <w:t>检验（</w:t>
      </w:r>
      <w:r>
        <w:rPr>
          <w:rFonts w:ascii="仿宋" w:hAnsi="仿宋"/>
        </w:rPr>
        <w:t>Kaiser-Meyer-O</w:t>
      </w:r>
      <w:r>
        <w:rPr>
          <w:rFonts w:hint="eastAsia" w:ascii="仿宋" w:hAnsi="仿宋"/>
        </w:rPr>
        <w:t>l</w:t>
      </w:r>
      <w:r>
        <w:rPr>
          <w:rFonts w:ascii="仿宋" w:hAnsi="仿宋"/>
        </w:rPr>
        <w:t>kin</w:t>
      </w:r>
      <w:r>
        <w:rPr>
          <w:rFonts w:hint="eastAsia" w:ascii="仿宋" w:hAnsi="仿宋"/>
        </w:rPr>
        <w:t>），用于衡量变量间的偏相关性，通常要求大于0.6才表明变量间信息重叠程度适合进行因子分析；③</w:t>
      </w:r>
      <w:r>
        <w:rPr>
          <w:rFonts w:ascii="仿宋" w:hAnsi="仿宋"/>
        </w:rPr>
        <w:t>Bartlett</w:t>
      </w:r>
      <w:r>
        <w:rPr>
          <w:rFonts w:hint="eastAsia" w:ascii="仿宋" w:hAnsi="仿宋"/>
        </w:rPr>
        <w:t>球形检验：检验变量间的相关矩阵是否为单位矩阵（即变量间相互独立），若检验结果显著（</w:t>
      </w:r>
      <w:r>
        <w:rPr>
          <w:rFonts w:ascii="仿宋" w:hAnsi="仿宋"/>
        </w:rPr>
        <w:t>p</w:t>
      </w:r>
      <w:r>
        <w:rPr>
          <w:rFonts w:hint="eastAsia" w:ascii="仿宋" w:hAnsi="仿宋"/>
        </w:rPr>
        <w:t>&lt;0.05），则表明变量间存在关联，适合因子提取。两项检验均通过后，确认数据满足因子分析的前提条件。</w:t>
      </w:r>
    </w:p>
    <w:p w14:paraId="6415FD91">
      <w:pPr>
        <w:ind w:firstLine="0" w:firstLineChars="0"/>
        <w:rPr>
          <w:rFonts w:hint="eastAsia" w:ascii="仿宋" w:hAnsi="仿宋"/>
        </w:rPr>
      </w:pPr>
      <w:r>
        <w:rPr>
          <w:rFonts w:hint="eastAsia" w:ascii="仿宋" w:hAnsi="仿宋"/>
        </w:rPr>
        <w:t>（3）因子提取：①通过平行分析，将实际数据特征值与随机数据特征值进行比较，确认因子数，将多个指标降维成几个因子；②通过主成分提取因子，并进行varimax旋转，通过使因子载荷向0或±1两极分化，使因子载荷矩阵结构简化，让每个因子仅在少数指标上具有高载荷，从而增强因子的可解释性。</w:t>
      </w:r>
    </w:p>
    <w:p w14:paraId="3AAD8801">
      <w:pPr>
        <w:ind w:firstLine="0" w:firstLineChars="0"/>
        <w:rPr>
          <w:rFonts w:hint="eastAsia" w:ascii="仿宋" w:hAnsi="仿宋"/>
        </w:rPr>
      </w:pPr>
      <w:r>
        <w:rPr>
          <w:rFonts w:hint="eastAsia" w:ascii="仿宋" w:hAnsi="仿宋"/>
        </w:rPr>
        <w:t>（4）因子得分与眼部皮肤衰老综合指数（Ocular Skin Aging Composite Index，OSACI）计算：①采用回归法估计每个样本的因子得分；②以每个因子对总体数据的解释度（即方差贡献率）作为权重，使用每个因子的得分加权得到OSACI值。为增强OSACI值的解释性与临床直观性，将其</w:t>
      </w:r>
      <w:r>
        <w:rPr>
          <w:rFonts w:ascii="仿宋" w:hAnsi="仿宋"/>
        </w:rPr>
        <w:t>平移至非负区间</w:t>
      </w:r>
      <w:r>
        <w:rPr>
          <w:rFonts w:hint="eastAsia" w:ascii="仿宋" w:hAnsi="仿宋"/>
        </w:rPr>
        <w:t>，最终得到每个人的OSACI值，值越大，衰老情况越严重。</w:t>
      </w:r>
    </w:p>
    <w:p w14:paraId="5DA47FC2">
      <w:pPr>
        <w:ind w:firstLine="0" w:firstLineChars="0"/>
        <w:rPr>
          <w:rFonts w:hint="eastAsia" w:ascii="仿宋" w:hAnsi="仿宋"/>
          <w:b/>
          <w:bCs/>
        </w:rPr>
      </w:pPr>
      <w:r>
        <w:rPr>
          <w:rFonts w:hint="eastAsia" w:ascii="仿宋" w:hAnsi="仿宋"/>
          <w:b/>
          <w:bCs/>
        </w:rPr>
        <w:t>2.4.3 K-means聚类</w:t>
      </w:r>
    </w:p>
    <w:p w14:paraId="0AC615B0">
      <w:pPr>
        <w:ind w:firstLine="0" w:firstLineChars="0"/>
        <w:rPr>
          <w:rFonts w:hint="eastAsia" w:ascii="仿宋" w:hAnsi="仿宋"/>
        </w:rPr>
      </w:pPr>
      <w:r>
        <w:rPr>
          <w:rFonts w:hint="eastAsia" w:ascii="仿宋" w:hAnsi="仿宋"/>
        </w:rPr>
        <w:t>2.4.3.1 方法说明</w:t>
      </w:r>
    </w:p>
    <w:p w14:paraId="6C3ABD1A">
      <w:pPr>
        <w:ind w:firstLine="420"/>
        <w:rPr>
          <w:rFonts w:hint="eastAsia" w:ascii="仿宋" w:hAnsi="仿宋" w:cs="仿宋"/>
          <w:szCs w:val="21"/>
          <w14:ligatures w14:val="none"/>
        </w:rPr>
      </w:pPr>
      <w:r>
        <w:rPr>
          <w:rFonts w:ascii="仿宋" w:hAnsi="仿宋" w:cs="仿宋"/>
          <w:szCs w:val="21"/>
          <w14:ligatures w14:val="none"/>
        </w:rPr>
        <w:t>K-means</w:t>
      </w:r>
      <w:r>
        <w:rPr>
          <w:rFonts w:hint="eastAsia" w:ascii="仿宋" w:hAnsi="仿宋" w:cs="仿宋"/>
          <w:szCs w:val="21"/>
          <w14:ligatures w14:val="none"/>
        </w:rPr>
        <w:t>是一种基于划分的聚类算法，核心思想是将样本划分为预设数量的簇（</w:t>
      </w:r>
      <w:r>
        <w:rPr>
          <w:rFonts w:ascii="仿宋" w:hAnsi="仿宋" w:cs="仿宋"/>
          <w:szCs w:val="21"/>
          <w14:ligatures w14:val="none"/>
        </w:rPr>
        <w:t>cluster</w:t>
      </w:r>
      <w:r>
        <w:rPr>
          <w:rFonts w:hint="eastAsia" w:ascii="仿宋" w:hAnsi="仿宋" w:cs="仿宋"/>
          <w:szCs w:val="21"/>
          <w14:ligatures w14:val="none"/>
        </w:rPr>
        <w:t>），使得同一簇内样本的相似度尽可能高，不同簇间样本的差异尽可能大。相似度通常通过欧氏距离（即样本点与质心之间的直线距离）度量，簇中心（质心）由该簇内所有样本的均值确定。在生物医学领域，</w:t>
      </w:r>
      <w:r>
        <w:rPr>
          <w:rFonts w:ascii="仿宋" w:hAnsi="仿宋" w:cs="仿宋"/>
          <w:szCs w:val="21"/>
          <w14:ligatures w14:val="none"/>
        </w:rPr>
        <w:t>K-means</w:t>
      </w:r>
      <w:r>
        <w:rPr>
          <w:rFonts w:hint="eastAsia" w:ascii="仿宋" w:hAnsi="仿宋" w:cs="仿宋"/>
          <w:szCs w:val="21"/>
          <w14:ligatures w14:val="none"/>
        </w:rPr>
        <w:t>已广泛应用于客户分群、图像分割、基因表达分析等场景，其稳定性和可解释性经过大量实证研究验证。本标准采用</w:t>
      </w:r>
      <w:r>
        <w:rPr>
          <w:rFonts w:ascii="仿宋" w:hAnsi="仿宋" w:cs="仿宋"/>
          <w:szCs w:val="21"/>
          <w14:ligatures w14:val="none"/>
        </w:rPr>
        <w:t>K-means</w:t>
      </w:r>
      <w:r>
        <w:rPr>
          <w:rFonts w:hint="eastAsia" w:ascii="仿宋" w:hAnsi="仿宋" w:cs="仿宋"/>
          <w:szCs w:val="21"/>
          <w14:ligatures w14:val="none"/>
        </w:rPr>
        <w:t>作为分级方法，主要基于其在连续型指标聚类中的成熟性、计算效率高、结果易于解释等优势。</w:t>
      </w:r>
    </w:p>
    <w:p w14:paraId="2475892E">
      <w:pPr>
        <w:ind w:firstLine="0" w:firstLineChars="0"/>
        <w:rPr>
          <w:rFonts w:hint="eastAsia" w:ascii="仿宋" w:hAnsi="仿宋"/>
        </w:rPr>
      </w:pPr>
      <w:r>
        <w:rPr>
          <w:rFonts w:hint="eastAsia" w:ascii="仿宋" w:hAnsi="仿宋"/>
        </w:rPr>
        <w:t>2.4.3.2 分析细节</w:t>
      </w:r>
    </w:p>
    <w:p w14:paraId="4C1C7191">
      <w:pPr>
        <w:ind w:firstLine="0" w:firstLineChars="0"/>
        <w:rPr>
          <w:rFonts w:hint="eastAsia" w:ascii="仿宋" w:hAnsi="仿宋"/>
        </w:rPr>
      </w:pPr>
      <w:r>
        <w:rPr>
          <w:rFonts w:hint="eastAsia" w:ascii="仿宋" w:hAnsi="仿宋"/>
        </w:rPr>
        <w:t>（1）初始化参数：预设聚类数</w:t>
      </w:r>
      <w:r>
        <w:rPr>
          <w:rFonts w:ascii="仿宋" w:hAnsi="仿宋"/>
        </w:rPr>
        <w:t>k=6</w:t>
      </w:r>
      <w:r>
        <w:rPr>
          <w:rFonts w:hint="eastAsia" w:ascii="仿宋" w:hAnsi="仿宋"/>
        </w:rPr>
        <w:t>，随机选择</w:t>
      </w:r>
      <w:r>
        <w:rPr>
          <w:rFonts w:ascii="仿宋" w:hAnsi="仿宋"/>
        </w:rPr>
        <w:t>6</w:t>
      </w:r>
      <w:r>
        <w:rPr>
          <w:rFonts w:hint="eastAsia" w:ascii="仿宋" w:hAnsi="仿宋"/>
        </w:rPr>
        <w:t>个初始质心，并进行多次不同初始化尝试以避免陷入局部最优。</w:t>
      </w:r>
    </w:p>
    <w:p w14:paraId="7A3DA8EE">
      <w:pPr>
        <w:ind w:firstLine="0" w:firstLineChars="0"/>
        <w:rPr>
          <w:rFonts w:hint="eastAsia" w:ascii="仿宋" w:hAnsi="仿宋"/>
        </w:rPr>
      </w:pPr>
      <w:r>
        <w:rPr>
          <w:rFonts w:hint="eastAsia" w:ascii="仿宋" w:hAnsi="仿宋"/>
        </w:rPr>
        <w:t>（2）分配样本：计算每个样本到各质心的欧氏距离，将样本分配到距离最近质心所在的簇。</w:t>
      </w:r>
    </w:p>
    <w:p w14:paraId="2A86A9D3">
      <w:pPr>
        <w:ind w:firstLine="0" w:firstLineChars="0"/>
        <w:rPr>
          <w:rFonts w:hint="eastAsia" w:ascii="仿宋" w:hAnsi="仿宋"/>
        </w:rPr>
      </w:pPr>
      <w:r>
        <w:rPr>
          <w:rFonts w:hint="eastAsia" w:ascii="仿宋" w:hAnsi="仿宋"/>
        </w:rPr>
        <w:t>（3）质心更新：基于新分组结果，重新计算每个簇内所有样本的平均值，作为新的质心位置。</w:t>
      </w:r>
    </w:p>
    <w:p w14:paraId="0B2DC4C5">
      <w:pPr>
        <w:ind w:firstLine="0" w:firstLineChars="0"/>
        <w:rPr>
          <w:rFonts w:hint="eastAsia" w:ascii="仿宋" w:hAnsi="仿宋"/>
        </w:rPr>
      </w:pPr>
      <w:r>
        <w:rPr>
          <w:rFonts w:hint="eastAsia" w:ascii="仿宋" w:hAnsi="仿宋"/>
        </w:rPr>
        <w:t>（4）迭代与收敛：重复第</w:t>
      </w:r>
      <w:r>
        <w:rPr>
          <w:rFonts w:ascii="仿宋" w:hAnsi="仿宋"/>
        </w:rPr>
        <w:t>2</w:t>
      </w:r>
      <w:r>
        <w:rPr>
          <w:rFonts w:hint="eastAsia" w:ascii="仿宋" w:hAnsi="仿宋"/>
        </w:rPr>
        <w:t>点和第</w:t>
      </w:r>
      <w:r>
        <w:rPr>
          <w:rFonts w:ascii="仿宋" w:hAnsi="仿宋"/>
        </w:rPr>
        <w:t>3</w:t>
      </w:r>
      <w:r>
        <w:rPr>
          <w:rFonts w:hint="eastAsia" w:ascii="仿宋" w:hAnsi="仿宋"/>
        </w:rPr>
        <w:t>点内容，直至质心位置不再发生显著变化，输出最终聚类结果。</w:t>
      </w:r>
    </w:p>
    <w:p w14:paraId="75E2671F">
      <w:pPr>
        <w:ind w:firstLine="420"/>
        <w:rPr>
          <w:rFonts w:hint="eastAsia" w:ascii="仿宋" w:hAnsi="仿宋"/>
        </w:rPr>
      </w:pPr>
      <w:r>
        <w:rPr>
          <w:rFonts w:hint="eastAsia" w:ascii="仿宋" w:hAnsi="仿宋"/>
        </w:rPr>
        <w:t>（5）分级有效性验证：计算平均轮廓系数，当平均轮廓系数大于</w:t>
      </w:r>
      <w:r>
        <w:rPr>
          <w:rFonts w:ascii="仿宋" w:hAnsi="仿宋"/>
        </w:rPr>
        <w:t>0.5</w:t>
      </w:r>
      <w:r>
        <w:rPr>
          <w:rFonts w:hint="eastAsia" w:ascii="仿宋" w:hAnsi="仿宋"/>
        </w:rPr>
        <w:t>时，表明聚类结构清晰、内聚度与分离度良好，聚类结果可作为分级依据。部分分级涉及单一维度指标，不进行探索性因子分析，直接使用K-means聚类对原始指标值进行数据分级。对于涉及多维度指标，经探索性因子分析计算得到OSACI值后，使用K-means聚类，将OSACI值分为6级。</w:t>
      </w:r>
    </w:p>
    <w:p w14:paraId="3F0FE3A9">
      <w:pPr>
        <w:ind w:firstLine="0" w:firstLineChars="0"/>
        <w:rPr>
          <w:rFonts w:hint="eastAsia" w:ascii="仿宋" w:hAnsi="仿宋"/>
          <w:b/>
          <w:bCs/>
        </w:rPr>
      </w:pPr>
      <w:r>
        <w:rPr>
          <w:rFonts w:hint="eastAsia" w:ascii="仿宋" w:hAnsi="仿宋"/>
          <w:b/>
          <w:bCs/>
        </w:rPr>
        <w:t>2.4.4 其他数据分析</w:t>
      </w:r>
    </w:p>
    <w:p w14:paraId="29F04397">
      <w:pPr>
        <w:ind w:firstLine="420"/>
        <w:rPr>
          <w:rFonts w:ascii="仿宋" w:hAnsi="仿宋"/>
        </w:rPr>
      </w:pPr>
      <w:r>
        <w:rPr>
          <w:rFonts w:hint="eastAsia" w:ascii="仿宋" w:hAnsi="仿宋"/>
        </w:rPr>
        <w:t>为验证眼部皮肤生理参数分级的科学性与合理性，本标准分析了各眼部皮肤生理参数的衰老级别与年龄之间的关联。由于眼部皮肤生理参数在各等级中的分布通常不满足正态性且方差不齐，统一采用Kruskal-Wallis秩和检验进行整体差异分析，并在此基础上使用Dunn事后检验进行两两比较，通过FDR（False Discovery Rate）方法校正多重比较的p值，以控制假阳性率。该方法适用于非参数数据分布，可稳健评估不同衰老级别间的年龄差异。</w:t>
      </w:r>
    </w:p>
    <w:p w14:paraId="5F9DAB5A">
      <w:pPr>
        <w:ind w:firstLine="420"/>
        <w:rPr>
          <w:rFonts w:ascii="仿宋" w:hAnsi="仿宋"/>
        </w:rPr>
      </w:pPr>
      <w:r>
        <w:rPr>
          <w:rFonts w:hint="eastAsia" w:ascii="仿宋" w:hAnsi="仿宋"/>
        </w:rPr>
        <w:t>考虑到部分眼部皮肤生理参数随年龄的变化趋势可能并非简单的单调线性关系，且标准KW检验虽能识别组间整体差异，却无法直接反映眼部皮肤参数值随衰老级别递增或递减的方向性演变规律。为进一步确证分级标准与衰老生物学进程的吻合度，本研究针对存在理论预期但组间差异模式不完全符合常规单调假设的指标，补充了Jonckheere-Terpstra趋势检验以量化级别间的有序变化关系，并引入分段线性回归模型和</w:t>
      </w:r>
      <w:r>
        <w:rPr>
          <w:rFonts w:hint="eastAsia" w:ascii="仿宋" w:hAnsi="仿宋"/>
          <w:szCs w:val="21"/>
        </w:rPr>
        <w:t>二次多项式回归模型</w:t>
      </w:r>
      <w:r>
        <w:rPr>
          <w:rFonts w:hint="eastAsia" w:ascii="仿宋" w:hAnsi="仿宋"/>
        </w:rPr>
        <w:t>探索眼部皮肤参数随年龄变化的潜在非线性转折特征。通过识别拐点位置并比较拐点前后的斜率变化，分析结果验证了该眼部皮肤生理参数随年龄的动态演变规律与分级阈值设定之间的内在逻辑一致性，为分级方案的构建逻辑提供了坚实的生物规律依据。</w:t>
      </w:r>
    </w:p>
    <w:p w14:paraId="18CAA7EA">
      <w:pPr>
        <w:pStyle w:val="2"/>
        <w:rPr>
          <w:rFonts w:ascii="Times New Roman" w:hAnsi="Times New Roman"/>
        </w:rPr>
      </w:pPr>
      <w:r>
        <w:rPr>
          <w:rFonts w:hint="eastAsia" w:ascii="Times New Roman" w:hAnsi="Times New Roman"/>
        </w:rPr>
        <w:t>三、与我国有关法律法规和其他标准的关系</w:t>
      </w:r>
    </w:p>
    <w:p w14:paraId="1AFEC183">
      <w:pPr>
        <w:ind w:firstLine="420"/>
        <w:rPr>
          <w:rFonts w:hint="eastAsia" w:ascii="仿宋" w:hAnsi="仿宋" w:cs="仿宋"/>
          <w:szCs w:val="21"/>
          <w14:ligatures w14:val="none"/>
        </w:rPr>
      </w:pPr>
      <w:r>
        <w:rPr>
          <w:rFonts w:hint="eastAsia" w:ascii="仿宋" w:hAnsi="仿宋" w:cs="仿宋"/>
          <w:szCs w:val="21"/>
          <w14:ligatures w14:val="none"/>
        </w:rPr>
        <w:t>国内现有标准主要针对面部皮肤，关于眼周皮肤的参考标准有在T/SHRH018-2021 《化妆品改善眼角纹功效 临床评价方法》提及眼角皱纹分级；TB/ZGKSL 001-2022 《人体皮肤衰老评价标准》提及鱼尾纹、眶下皱纹、眼袋分级。然而，这些标准未能全面覆盖眼周皮肤的独特特征及其老化表现。鉴于此，基于实际检测结果，本标准方法针对性地建立了眼周皮肤衰老的分级体系，可作为未来眼周衰老评价的有效工具之一。</w:t>
      </w:r>
    </w:p>
    <w:p w14:paraId="776A2679">
      <w:pPr>
        <w:ind w:firstLine="420"/>
        <w:rPr>
          <w:rFonts w:hint="eastAsia" w:ascii="仿宋" w:hAnsi="仿宋" w:cs="仿宋"/>
          <w:szCs w:val="21"/>
          <w14:ligatures w14:val="none"/>
        </w:rPr>
      </w:pPr>
      <w:r>
        <w:rPr>
          <w:rFonts w:hint="eastAsia" w:ascii="仿宋" w:hAnsi="仿宋" w:cs="仿宋"/>
          <w:szCs w:val="21"/>
          <w14:ligatures w14:val="none"/>
        </w:rPr>
        <w:t>在此背景下，本标准严格遵循《化妆品监督管理条例》《化妆品功效宣称评价规范》等法规对科学性、客观性和可验证性的要求，基于覆盖全国6个代表性城市、5000余例18–65岁中国健康女性的大样本多中心研究，首次构建了专属于中国女性的眼周皮肤衰老分级体系。该体系整合9项典型形态学体征与5项关键皮肤生理参数，形成“形态-功能”双维度、0–5级量化分级模型。</w:t>
      </w:r>
    </w:p>
    <w:p w14:paraId="3A9518BF">
      <w:pPr>
        <w:ind w:firstLine="420"/>
        <w:rPr>
          <w:rFonts w:hint="eastAsia" w:ascii="仿宋" w:hAnsi="仿宋" w:cs="仿宋"/>
          <w:szCs w:val="21"/>
          <w14:ligatures w14:val="none"/>
        </w:rPr>
      </w:pPr>
      <w:r>
        <w:rPr>
          <w:rFonts w:hint="eastAsia" w:ascii="仿宋" w:hAnsi="仿宋" w:cs="仿宋"/>
          <w:szCs w:val="21"/>
          <w14:ligatures w14:val="none"/>
        </w:rPr>
        <w:t>本标准所有分级判据均源于标准化影像采集或仪器检测数据，具备明确的操作定义与可重复性，有效满足当前法规对功效宣称需有“充分科学依据”的核心要求，推动行业从经验判断迈向数据驱动，助力实现眼周护理从“泛面部评估”向“精准区域管理”的科学转型。</w:t>
      </w:r>
    </w:p>
    <w:p w14:paraId="2E97214E">
      <w:pPr>
        <w:pStyle w:val="2"/>
        <w:rPr>
          <w:rFonts w:ascii="Times New Roman" w:hAnsi="Times New Roman"/>
        </w:rPr>
      </w:pPr>
      <w:r>
        <w:rPr>
          <w:rFonts w:hint="eastAsia" w:ascii="Times New Roman" w:hAnsi="Times New Roman"/>
        </w:rPr>
        <w:t>四、国外有关法律、法规和标准情况的说明</w:t>
      </w:r>
    </w:p>
    <w:p w14:paraId="6FB55128">
      <w:pPr>
        <w:ind w:firstLine="420"/>
        <w:rPr>
          <w:rFonts w:hint="eastAsia" w:ascii="仿宋" w:hAnsi="仿宋" w:cs="仿宋"/>
          <w:szCs w:val="21"/>
          <w14:ligatures w14:val="none"/>
        </w:rPr>
      </w:pPr>
      <w:r>
        <w:rPr>
          <w:rFonts w:hint="eastAsia" w:ascii="仿宋" w:hAnsi="仿宋" w:cs="仿宋"/>
          <w:szCs w:val="21"/>
          <w14:ligatures w14:val="none"/>
        </w:rPr>
        <w:t>国际相关评估依据更多的是针对于面部整体情况进行评估，比较经典的Baumann皮肤分型问卷、Dr.Glogau光老化分级、FWS（Facial Wrinkle Scale）面部皱纹量表、Fitzpatrick’s皱纹量表等主观评分量表，在实际应用有一定的主观性，容易导致问卷或量表结果存在偏差从而较难得到准确的结果，且参考有一定的区域性，并不太适用于中国人群；亚洲《皮肤老化图谱》是通过图片来描述皮肤衰老的临床特征，但该图谱缺乏对应检测数值作为参考。综上，本标准方法更适用于国内测评参考。</w:t>
      </w:r>
    </w:p>
    <w:p w14:paraId="50C504FD">
      <w:pPr>
        <w:pStyle w:val="2"/>
        <w:rPr>
          <w:rFonts w:ascii="Times New Roman" w:hAnsi="Times New Roman"/>
        </w:rPr>
      </w:pPr>
      <w:r>
        <w:rPr>
          <w:rFonts w:hint="eastAsia" w:ascii="Times New Roman" w:hAnsi="Times New Roman"/>
        </w:rPr>
        <w:t>五、标准的制（修）订与起草原则</w:t>
      </w:r>
    </w:p>
    <w:p w14:paraId="21F7C4EB">
      <w:pPr>
        <w:ind w:firstLine="420"/>
        <w:jc w:val="left"/>
        <w:rPr>
          <w:rFonts w:hint="eastAsia" w:ascii="仿宋" w:hAnsi="仿宋" w:cs="仿宋"/>
          <w:szCs w:val="21"/>
          <w14:ligatures w14:val="none"/>
        </w:rPr>
      </w:pPr>
      <w:r>
        <w:rPr>
          <w:rFonts w:hint="eastAsia" w:ascii="仿宋" w:hAnsi="仿宋" w:cs="仿宋"/>
          <w:szCs w:val="21"/>
          <w14:ligatures w14:val="none"/>
        </w:rPr>
        <w:t>本标准的制定严格遵循国家有关标准化法律法规及《团体标准管理规定》的相关要求，坚持“科学性、先进性、实用性、协调性与规范性”五大核心原则，具体如下：</w:t>
      </w:r>
    </w:p>
    <w:p w14:paraId="6BD05987">
      <w:pPr>
        <w:ind w:firstLine="420"/>
        <w:jc w:val="left"/>
        <w:rPr>
          <w:rFonts w:hint="eastAsia" w:ascii="仿宋" w:hAnsi="仿宋" w:cs="仿宋"/>
          <w:szCs w:val="21"/>
          <w14:ligatures w14:val="none"/>
        </w:rPr>
      </w:pPr>
      <w:r>
        <w:rPr>
          <w:rFonts w:hint="eastAsia" w:ascii="仿宋" w:hAnsi="仿宋" w:cs="仿宋"/>
          <w:szCs w:val="21"/>
          <w14:ligatures w14:val="none"/>
        </w:rPr>
        <w:t>1.科学性原则：以循证医学和皮肤科学理论为基础，依托5000+中国女性眼周皮肤采集数据，结合高精度仪器测量（如三维成像、生理参数检测）与标准化视觉评估，采用经验证的统计建模方法（如K-means聚类、探索性因子分析等），确保分级体系具有客观依据、可重复性和生物学合理性。</w:t>
      </w:r>
    </w:p>
    <w:p w14:paraId="416F9281">
      <w:pPr>
        <w:ind w:firstLine="420"/>
        <w:jc w:val="left"/>
        <w:rPr>
          <w:rFonts w:hint="eastAsia" w:ascii="仿宋" w:hAnsi="仿宋" w:cs="仿宋"/>
          <w:szCs w:val="21"/>
          <w14:ligatures w14:val="none"/>
        </w:rPr>
      </w:pPr>
      <w:r>
        <w:rPr>
          <w:rFonts w:hint="eastAsia" w:ascii="仿宋" w:hAnsi="仿宋" w:cs="仿宋"/>
          <w:szCs w:val="21"/>
          <w14:ligatures w14:val="none"/>
        </w:rPr>
        <w:t>2.先进性原则：充分借鉴国内皮肤老化评价的最新采集技术与技术手段，同时立足中国女性眼部皮肤本态数据，构建具有民族特色且技术领先的本土化评价体系，填补现有国际量表在中国人群应用中的空白。</w:t>
      </w:r>
    </w:p>
    <w:p w14:paraId="674FE2BF">
      <w:pPr>
        <w:ind w:firstLine="420"/>
        <w:jc w:val="left"/>
        <w:rPr>
          <w:rFonts w:hint="eastAsia" w:ascii="仿宋" w:hAnsi="仿宋" w:cs="仿宋"/>
          <w:szCs w:val="21"/>
          <w14:ligatures w14:val="none"/>
        </w:rPr>
      </w:pPr>
      <w:r>
        <w:rPr>
          <w:rFonts w:hint="eastAsia" w:ascii="仿宋" w:hAnsi="仿宋" w:cs="仿宋"/>
          <w:szCs w:val="21"/>
          <w14:ligatures w14:val="none"/>
        </w:rPr>
        <w:t>3.实用性原则：标准内容注重可操作性与落地性，分级指标清晰、判读边界明确，适用于化妆品企业开展功效宣称评价，同时兼顾科研机构的数据采集需求，实现“产学研用”一体化支撑。</w:t>
      </w:r>
    </w:p>
    <w:p w14:paraId="5875154F">
      <w:pPr>
        <w:ind w:firstLine="420"/>
        <w:jc w:val="left"/>
        <w:rPr>
          <w:rFonts w:hint="eastAsia" w:ascii="仿宋" w:hAnsi="仿宋" w:cs="仿宋"/>
          <w:szCs w:val="21"/>
          <w14:ligatures w14:val="none"/>
        </w:rPr>
      </w:pPr>
      <w:r>
        <w:rPr>
          <w:rFonts w:hint="eastAsia" w:ascii="仿宋" w:hAnsi="仿宋" w:cs="仿宋"/>
          <w:szCs w:val="21"/>
          <w14:ligatures w14:val="none"/>
        </w:rPr>
        <w:t>4.协调性原则：本标准与现行国家法律法规（如《化妆品监督管理条例》《化妆品功效宣称评价规范》）保持高度一致，不与强制性国家标准、行业标准相冲突；同时积极衔接已发布的相关团体标准（如面部皱纹评价、皮肤弹性测试方法等），确保技术体系的连贯性与兼容性。</w:t>
      </w:r>
    </w:p>
    <w:p w14:paraId="2CBEEBC6">
      <w:pPr>
        <w:ind w:firstLine="420"/>
        <w:jc w:val="left"/>
        <w:rPr>
          <w:rFonts w:hint="eastAsia" w:ascii="仿宋" w:hAnsi="仿宋" w:cs="仿宋"/>
          <w:szCs w:val="21"/>
          <w14:ligatures w14:val="none"/>
        </w:rPr>
      </w:pPr>
      <w:r>
        <w:rPr>
          <w:rFonts w:hint="eastAsia" w:ascii="仿宋" w:hAnsi="仿宋" w:cs="仿宋"/>
          <w:szCs w:val="21"/>
          <w14:ligatures w14:val="none"/>
        </w:rPr>
        <w:t>5.规范性原则：标准文本结构、格式、术语及编写规则严格依照GB/T 1.1—2020《标准化工作导则 第1部分：标准化文件的结构和起草规则》执行，确保语言准确、逻辑严谨、层次清晰，符合标准化文件的通用规范要求。</w:t>
      </w:r>
    </w:p>
    <w:p w14:paraId="1DAF738A">
      <w:pPr>
        <w:ind w:firstLine="420"/>
        <w:jc w:val="left"/>
        <w:rPr>
          <w:rFonts w:hint="eastAsia" w:ascii="仿宋" w:hAnsi="仿宋" w:cs="仿宋"/>
          <w:szCs w:val="21"/>
          <w14:ligatures w14:val="none"/>
        </w:rPr>
      </w:pPr>
      <w:r>
        <w:rPr>
          <w:rFonts w:hint="eastAsia" w:ascii="仿宋" w:hAnsi="仿宋" w:cs="仿宋"/>
          <w:szCs w:val="21"/>
          <w14:ligatures w14:val="none"/>
        </w:rPr>
        <w:t>该原则体系确保了本标准不仅在技术上可靠，在应用上可行，更在法规和行业生态中具备良好的适配性与推广价值。</w:t>
      </w:r>
    </w:p>
    <w:p w14:paraId="4E181AE0">
      <w:pPr>
        <w:pStyle w:val="2"/>
        <w:numPr>
          <w:ilvl w:val="0"/>
          <w:numId w:val="1"/>
        </w:numPr>
        <w:rPr>
          <w:rFonts w:ascii="Times New Roman" w:hAnsi="Times New Roman"/>
        </w:rPr>
      </w:pPr>
      <w:r>
        <w:rPr>
          <w:rFonts w:hint="eastAsia" w:ascii="Times New Roman" w:hAnsi="Times New Roman"/>
        </w:rPr>
        <w:t>确定各项技术内容（如技术指标、参数、公式、试验方法、检验规则等）的依据（与国际相关标准的对比情况，与国际标准不一致的，应当提供科学依据）</w:t>
      </w:r>
    </w:p>
    <w:p w14:paraId="1418C630">
      <w:pPr>
        <w:pStyle w:val="3"/>
        <w:rPr>
          <w:rFonts w:hint="eastAsia" w:ascii="仿宋" w:hAnsi="仿宋" w:eastAsia="仿宋"/>
        </w:rPr>
      </w:pPr>
      <w:r>
        <w:rPr>
          <w:rFonts w:hint="eastAsia" w:ascii="仿宋" w:hAnsi="仿宋" w:eastAsia="仿宋"/>
        </w:rPr>
        <w:t>（一）皮肤表面酸碱度 skin surface pH</w:t>
      </w:r>
    </w:p>
    <w:p w14:paraId="757C482F">
      <w:pPr>
        <w:numPr>
          <w:ilvl w:val="255"/>
          <w:numId w:val="0"/>
        </w:numPr>
        <w:ind w:firstLine="420" w:firstLineChars="200"/>
        <w:rPr>
          <w:rFonts w:hint="eastAsia" w:ascii="仿宋" w:hAnsi="仿宋"/>
          <w:szCs w:val="21"/>
        </w:rPr>
      </w:pPr>
      <w:r>
        <w:rPr>
          <w:rFonts w:hint="eastAsia" w:ascii="仿宋" w:hAnsi="仿宋"/>
          <w:szCs w:val="21"/>
        </w:rPr>
        <w:t>角质层及皮肤表面酸性脂膜是维持皮肤物理屏障与稳态的核心结构。皮肤表面pH值是反映皮肤微环境健康度的关键指标。当pH值显著升高、偏离生理弱酸性范围时，皮肤对水通透的屏障功能下降，角质层致密性与黏合性降低，易引起干燥瘙痒，且对外界刺激抵御能力减弱，炎症风险升高。反之，pH值过度偏低则多与皮脂分泌异常、外源性酸性残留及微生态失衡相关。因此，维持皮肤处于生理性最佳弱酸性区间，是保护屏障稳态、延缓皮肤老化的重要基础。</w:t>
      </w:r>
    </w:p>
    <w:p w14:paraId="01FADF34">
      <w:pPr>
        <w:numPr>
          <w:ilvl w:val="255"/>
          <w:numId w:val="0"/>
        </w:numPr>
        <w:ind w:firstLine="420" w:firstLineChars="200"/>
        <w:rPr>
          <w:rFonts w:hint="eastAsia" w:ascii="仿宋" w:hAnsi="仿宋"/>
          <w:szCs w:val="21"/>
        </w:rPr>
      </w:pPr>
      <w:r>
        <w:rPr>
          <w:rFonts w:ascii="仿宋" w:hAnsi="仿宋"/>
          <w:szCs w:val="21"/>
          <w14:ligatures w14:val="none"/>
        </w:rPr>
        <w:t>本研究针对不同年龄组眼</w:t>
      </w:r>
      <w:r>
        <w:rPr>
          <w:rFonts w:hint="eastAsia" w:ascii="仿宋" w:hAnsi="仿宋"/>
          <w:szCs w:val="21"/>
          <w14:ligatures w14:val="none"/>
        </w:rPr>
        <w:t>部</w:t>
      </w:r>
      <w:r>
        <w:rPr>
          <w:rFonts w:ascii="仿宋" w:hAnsi="仿宋"/>
          <w:szCs w:val="21"/>
          <w14:ligatures w14:val="none"/>
        </w:rPr>
        <w:t>皮肤pH值进行分析，Kruskal-Wallis检验显示组间差异极显著（p&lt;0.001）。Dunn事后检验表明，pH值整体随年龄增长呈下降趋势</w:t>
      </w:r>
      <w:r>
        <w:rPr>
          <w:rFonts w:hint="eastAsia" w:ascii="仿宋" w:hAnsi="仿宋"/>
          <w:szCs w:val="21"/>
        </w:rPr>
        <w:t>。</w:t>
      </w:r>
      <w:r>
        <w:rPr>
          <w:rFonts w:ascii="仿宋" w:hAnsi="仿宋"/>
          <w:szCs w:val="21"/>
        </w:rPr>
        <w:t>具体表现为：</w:t>
      </w:r>
      <w:r>
        <w:rPr>
          <w:rFonts w:hint="eastAsia" w:ascii="仿宋" w:hAnsi="仿宋"/>
          <w:szCs w:val="21"/>
        </w:rPr>
        <w:t>18–35岁青年人群眼部pH值整体偏高、偏碱比例更高，且分布离散程度大、</w:t>
      </w:r>
      <w:r>
        <w:rPr>
          <w:rFonts w:ascii="仿宋" w:hAnsi="仿宋"/>
          <w:szCs w:val="21"/>
        </w:rPr>
        <w:t>屏障状态呈现两极分化</w:t>
      </w:r>
      <w:r>
        <w:rPr>
          <w:rFonts w:hint="eastAsia" w:ascii="仿宋" w:hAnsi="仿宋"/>
          <w:szCs w:val="21"/>
        </w:rPr>
        <w:t>；</w:t>
      </w:r>
      <w:r>
        <w:rPr>
          <w:rFonts w:ascii="仿宋" w:hAnsi="仿宋"/>
          <w:szCs w:val="21"/>
          <w14:ligatures w14:val="none"/>
        </w:rPr>
        <w:t>而45岁以上中老年人群pH值则逐步向健康生理性弱酸性区间收敛</w:t>
      </w:r>
      <w:r>
        <w:rPr>
          <w:rFonts w:hint="eastAsia" w:ascii="仿宋" w:hAnsi="仿宋"/>
          <w:szCs w:val="21"/>
          <w14:ligatures w14:val="none"/>
        </w:rPr>
        <w:t>。</w:t>
      </w:r>
      <w:r>
        <w:rPr>
          <w:rFonts w:ascii="仿宋" w:hAnsi="仿宋"/>
          <w:szCs w:val="21"/>
        </w:rPr>
        <w:t>这提示，后天护肤行为与环境暴露是影响</w:t>
      </w:r>
      <w:r>
        <w:rPr>
          <w:rFonts w:ascii="仿宋" w:hAnsi="仿宋"/>
          <w:szCs w:val="21"/>
          <w14:ligatures w14:val="none"/>
        </w:rPr>
        <w:t>眼</w:t>
      </w:r>
      <w:r>
        <w:rPr>
          <w:rFonts w:hint="eastAsia" w:ascii="仿宋" w:hAnsi="仿宋"/>
          <w:szCs w:val="21"/>
          <w14:ligatures w14:val="none"/>
        </w:rPr>
        <w:t>部</w:t>
      </w:r>
      <w:r>
        <w:rPr>
          <w:rFonts w:ascii="仿宋" w:hAnsi="仿宋"/>
          <w:szCs w:val="21"/>
          <w14:ligatures w14:val="none"/>
        </w:rPr>
        <w:t>皮肤pH值</w:t>
      </w:r>
      <w:r>
        <w:rPr>
          <w:rFonts w:ascii="仿宋" w:hAnsi="仿宋"/>
          <w:szCs w:val="21"/>
        </w:rPr>
        <w:t>稳态的主要因素，年轻群体眼周酸性屏障弱化、pH</w:t>
      </w:r>
      <w:r>
        <w:rPr>
          <w:rFonts w:hint="eastAsia" w:ascii="仿宋" w:hAnsi="仿宋"/>
          <w:szCs w:val="21"/>
          <w14:ligatures w14:val="none"/>
        </w:rPr>
        <w:drawing>
          <wp:anchor distT="0" distB="0" distL="114300" distR="114300" simplePos="0" relativeHeight="251664384" behindDoc="0" locked="0" layoutInCell="1" allowOverlap="1">
            <wp:simplePos x="0" y="0"/>
            <wp:positionH relativeFrom="margin">
              <wp:posOffset>1305560</wp:posOffset>
            </wp:positionH>
            <wp:positionV relativeFrom="paragraph">
              <wp:posOffset>328930</wp:posOffset>
            </wp:positionV>
            <wp:extent cx="2879725" cy="2310765"/>
            <wp:effectExtent l="0" t="0" r="0" b="0"/>
            <wp:wrapTopAndBottom/>
            <wp:docPr id="20205421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542182"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879725" cy="2310765"/>
                    </a:xfrm>
                    <a:prstGeom prst="rect">
                      <a:avLst/>
                    </a:prstGeom>
                    <a:noFill/>
                    <a:ln>
                      <a:noFill/>
                    </a:ln>
                  </pic:spPr>
                </pic:pic>
              </a:graphicData>
            </a:graphic>
          </wp:anchor>
        </w:drawing>
      </w:r>
      <w:r>
        <w:rPr>
          <w:rFonts w:hint="eastAsia" w:ascii="仿宋" w:hAnsi="仿宋"/>
          <w:szCs w:val="21"/>
        </w:rPr>
        <w:t>值</w:t>
      </w:r>
      <w:r>
        <w:rPr>
          <w:rFonts w:ascii="仿宋" w:hAnsi="仿宋"/>
          <w:szCs w:val="21"/>
        </w:rPr>
        <w:t>偏高的问题更为突出</w:t>
      </w:r>
      <w:r>
        <w:rPr>
          <w:rFonts w:hint="eastAsia" w:ascii="仿宋" w:hAnsi="仿宋"/>
          <w:szCs w:val="21"/>
        </w:rPr>
        <w:t>（图1）</w:t>
      </w:r>
      <w:r>
        <w:rPr>
          <w:rFonts w:ascii="仿宋" w:hAnsi="仿宋"/>
          <w:szCs w:val="21"/>
        </w:rPr>
        <w:t>。</w:t>
      </w:r>
    </w:p>
    <w:p w14:paraId="327A83C7">
      <w:pPr>
        <w:pStyle w:val="11"/>
        <w:ind w:firstLine="0" w:firstLineChars="0"/>
        <w:jc w:val="center"/>
        <w:rPr>
          <w:rFonts w:hint="eastAsia" w:ascii="仿宋" w:hAnsi="仿宋" w:eastAsia="仿宋" w:cstheme="minorBidi"/>
          <w:sz w:val="21"/>
          <w:szCs w:val="21"/>
        </w:rPr>
      </w:pPr>
      <w:bookmarkStart w:id="2" w:name="_Hlk227590948"/>
      <w:r>
        <w:rPr>
          <w:rFonts w:hint="eastAsia" w:ascii="仿宋" w:hAnsi="仿宋" w:eastAsia="仿宋" w:cstheme="minorBidi"/>
          <w:sz w:val="21"/>
          <w:szCs w:val="21"/>
        </w:rPr>
        <w:t xml:space="preserve">图 </w:t>
      </w:r>
      <w:r>
        <w:rPr>
          <w:rFonts w:ascii="仿宋" w:hAnsi="仿宋" w:eastAsia="仿宋" w:cstheme="minorBidi"/>
          <w:sz w:val="21"/>
          <w:szCs w:val="21"/>
        </w:rPr>
        <w:fldChar w:fldCharType="begin"/>
      </w:r>
      <w:r>
        <w:rPr>
          <w:rFonts w:ascii="仿宋" w:hAnsi="仿宋" w:eastAsia="仿宋" w:cstheme="minorBidi"/>
          <w:sz w:val="21"/>
          <w:szCs w:val="21"/>
        </w:rPr>
        <w:instrText xml:space="preserve"> </w:instrText>
      </w:r>
      <w:r>
        <w:rPr>
          <w:rFonts w:hint="eastAsia" w:ascii="仿宋" w:hAnsi="仿宋" w:eastAsia="仿宋" w:cstheme="minorBidi"/>
          <w:sz w:val="21"/>
          <w:szCs w:val="21"/>
        </w:rPr>
        <w:instrText xml:space="preserve">SEQ 图 \* ARABIC</w:instrText>
      </w:r>
      <w:r>
        <w:rPr>
          <w:rFonts w:ascii="仿宋" w:hAnsi="仿宋" w:eastAsia="仿宋" w:cstheme="minorBidi"/>
          <w:sz w:val="21"/>
          <w:szCs w:val="21"/>
        </w:rPr>
        <w:instrText xml:space="preserve"> </w:instrText>
      </w:r>
      <w:r>
        <w:rPr>
          <w:rFonts w:ascii="仿宋" w:hAnsi="仿宋" w:eastAsia="仿宋" w:cstheme="minorBidi"/>
          <w:sz w:val="21"/>
          <w:szCs w:val="21"/>
        </w:rPr>
        <w:fldChar w:fldCharType="separate"/>
      </w:r>
      <w:r>
        <w:rPr>
          <w:rFonts w:hint="eastAsia" w:ascii="仿宋" w:hAnsi="仿宋" w:eastAsia="仿宋" w:cstheme="minorBidi"/>
          <w:sz w:val="21"/>
          <w:szCs w:val="21"/>
        </w:rPr>
        <w:t>1</w:t>
      </w:r>
      <w:r>
        <w:rPr>
          <w:rFonts w:ascii="仿宋" w:hAnsi="仿宋" w:eastAsia="仿宋" w:cstheme="minorBidi"/>
          <w:sz w:val="21"/>
          <w:szCs w:val="21"/>
        </w:rPr>
        <w:fldChar w:fldCharType="end"/>
      </w:r>
      <w:r>
        <w:rPr>
          <w:rFonts w:hint="eastAsia" w:ascii="仿宋" w:hAnsi="仿宋" w:eastAsia="仿宋" w:cstheme="minorBidi"/>
          <w:sz w:val="21"/>
          <w:szCs w:val="21"/>
        </w:rPr>
        <w:t xml:space="preserve">  不同年龄分组眼部皮肤pH值分布箱线图</w:t>
      </w:r>
    </w:p>
    <w:bookmarkEnd w:id="2"/>
    <w:p w14:paraId="7018037E">
      <w:pPr>
        <w:numPr>
          <w:ilvl w:val="255"/>
          <w:numId w:val="0"/>
        </w:numPr>
        <w:ind w:firstLine="420" w:firstLineChars="200"/>
        <w:rPr>
          <w:rFonts w:hint="eastAsia" w:ascii="仿宋" w:hAnsi="仿宋"/>
          <w:szCs w:val="21"/>
        </w:rPr>
      </w:pPr>
      <w:r>
        <w:rPr>
          <w:rFonts w:hint="eastAsia" w:ascii="仿宋" w:hAnsi="仿宋"/>
          <w:szCs w:val="21"/>
        </w:rPr>
        <w:t>进一步以pH值为自变量分析年龄分布</w:t>
      </w:r>
      <w:r>
        <w:rPr>
          <w:rFonts w:ascii="仿宋" w:hAnsi="仿宋"/>
          <w:szCs w:val="21"/>
        </w:rPr>
        <w:t>，</w:t>
      </w:r>
      <w:r>
        <w:rPr>
          <w:rFonts w:hint="eastAsia" w:ascii="仿宋" w:hAnsi="仿宋"/>
          <w:szCs w:val="21"/>
        </w:rPr>
        <w:t>发现年龄与pH值呈非单调关系。二次多项式回归</w:t>
      </w:r>
      <w:r>
        <w:rPr>
          <w:rFonts w:ascii="仿宋" w:hAnsi="仿宋"/>
          <w:szCs w:val="21"/>
        </w:rPr>
        <w:t>分析</w:t>
      </w:r>
      <w:r>
        <w:rPr>
          <w:rFonts w:hint="eastAsia" w:ascii="仿宋" w:hAnsi="仿宋"/>
          <w:szCs w:val="21"/>
        </w:rPr>
        <w:t>显示年龄与pH值呈显著U型关系（二次项系数为4.61，p&lt;0.001），对称顶点位于pH值=5.48。分段线性回归分析进一步定位拐点位于pH值=5.14（95%CI：5.03–5.25），拐点前年龄随pH值增大而显著下降（斜率为-9.10，p&lt;0.001），拐点后年龄随pH值增大而显著上升（斜率为4.36，p&lt;0.001）。上述结果一致表明，眼部pH值在5.14附近对应年龄最低状态，pH过高或过低均提示年龄显著增加，揭示了眼周微环境与衰老的双向调控关系。（图2）。</w:t>
      </w:r>
    </w:p>
    <w:p w14:paraId="6C2DE8E9">
      <w:pPr>
        <w:pStyle w:val="11"/>
        <w:ind w:firstLine="0" w:firstLineChars="0"/>
        <w:jc w:val="center"/>
        <w:rPr>
          <w:rFonts w:hint="eastAsia" w:ascii="仿宋" w:hAnsi="仿宋" w:eastAsia="仿宋"/>
          <w:szCs w:val="21"/>
        </w:rPr>
      </w:pPr>
      <w:r>
        <w:rPr>
          <w:rFonts w:hint="eastAsia" w:ascii="仿宋" w:hAnsi="仿宋" w:eastAsia="仿宋" w:cstheme="minorBidi"/>
          <w:sz w:val="21"/>
          <w:szCs w:val="21"/>
        </w:rPr>
        <w:t xml:space="preserve">图 </w:t>
      </w:r>
      <w:r>
        <w:rPr>
          <w:rFonts w:ascii="仿宋" w:hAnsi="仿宋" w:eastAsia="仿宋" w:cstheme="minorBidi"/>
          <w:sz w:val="21"/>
          <w:szCs w:val="21"/>
        </w:rPr>
        <w:fldChar w:fldCharType="begin"/>
      </w:r>
      <w:r>
        <w:rPr>
          <w:rFonts w:ascii="仿宋" w:hAnsi="仿宋" w:eastAsia="仿宋" w:cstheme="minorBidi"/>
          <w:sz w:val="21"/>
          <w:szCs w:val="21"/>
        </w:rPr>
        <w:instrText xml:space="preserve"> </w:instrText>
      </w:r>
      <w:r>
        <w:rPr>
          <w:rFonts w:hint="eastAsia" w:ascii="仿宋" w:hAnsi="仿宋" w:eastAsia="仿宋" w:cstheme="minorBidi"/>
          <w:sz w:val="21"/>
          <w:szCs w:val="21"/>
        </w:rPr>
        <w:instrText xml:space="preserve">SEQ 图 \* ARABIC</w:instrText>
      </w:r>
      <w:r>
        <w:rPr>
          <w:rFonts w:ascii="仿宋" w:hAnsi="仿宋" w:eastAsia="仿宋" w:cstheme="minorBidi"/>
          <w:sz w:val="21"/>
          <w:szCs w:val="21"/>
        </w:rPr>
        <w:instrText xml:space="preserve"> </w:instrText>
      </w:r>
      <w:r>
        <w:rPr>
          <w:rFonts w:ascii="仿宋" w:hAnsi="仿宋" w:eastAsia="仿宋" w:cstheme="minorBidi"/>
          <w:sz w:val="21"/>
          <w:szCs w:val="21"/>
        </w:rPr>
        <w:fldChar w:fldCharType="separate"/>
      </w:r>
      <w:r>
        <w:rPr>
          <w:rFonts w:hint="eastAsia" w:ascii="仿宋" w:hAnsi="仿宋" w:eastAsia="仿宋" w:cstheme="minorBidi"/>
          <w:sz w:val="21"/>
          <w:szCs w:val="21"/>
        </w:rPr>
        <w:t>2</w:t>
      </w:r>
      <w:r>
        <w:rPr>
          <w:rFonts w:ascii="仿宋" w:hAnsi="仿宋" w:eastAsia="仿宋" w:cstheme="minorBidi"/>
          <w:sz w:val="21"/>
          <w:szCs w:val="21"/>
        </w:rPr>
        <w:fldChar w:fldCharType="end"/>
      </w:r>
      <w:r>
        <w:rPr>
          <w:rFonts w:hint="eastAsia" w:ascii="仿宋" w:hAnsi="仿宋" w:eastAsia="仿宋" w:cstheme="minorBidi"/>
          <w:sz w:val="21"/>
          <w:szCs w:val="21"/>
        </w:rPr>
        <w:t xml:space="preserve">  眼部皮肤pH值-年龄分布与拟合曲线图</w:t>
      </w:r>
      <w:r>
        <w:rPr>
          <w:rFonts w:ascii="仿宋" w:hAnsi="仿宋" w:eastAsia="仿宋"/>
        </w:rPr>
        <w:drawing>
          <wp:anchor distT="0" distB="0" distL="114300" distR="114300" simplePos="0" relativeHeight="251665408" behindDoc="0" locked="0" layoutInCell="1" allowOverlap="1">
            <wp:simplePos x="0" y="0"/>
            <wp:positionH relativeFrom="column">
              <wp:align>center</wp:align>
            </wp:positionH>
            <wp:positionV relativeFrom="paragraph">
              <wp:posOffset>71755</wp:posOffset>
            </wp:positionV>
            <wp:extent cx="2879725" cy="2210435"/>
            <wp:effectExtent l="0" t="0" r="0" b="0"/>
            <wp:wrapTopAndBottom/>
            <wp:docPr id="10065789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78959" name="图片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0000" cy="2210400"/>
                    </a:xfrm>
                    <a:prstGeom prst="rect">
                      <a:avLst/>
                    </a:prstGeom>
                  </pic:spPr>
                </pic:pic>
              </a:graphicData>
            </a:graphic>
          </wp:anchor>
        </w:drawing>
      </w:r>
    </w:p>
    <w:p w14:paraId="1577DFF4">
      <w:pPr>
        <w:numPr>
          <w:ilvl w:val="255"/>
          <w:numId w:val="0"/>
        </w:numPr>
        <w:ind w:firstLine="420" w:firstLineChars="200"/>
        <w:rPr>
          <w:rFonts w:hint="eastAsia" w:ascii="仿宋" w:hAnsi="仿宋"/>
          <w:szCs w:val="21"/>
        </w:rPr>
      </w:pPr>
      <w:r>
        <w:rPr>
          <w:rFonts w:hint="eastAsia" w:ascii="仿宋" w:hAnsi="仿宋"/>
          <w:szCs w:val="21"/>
        </w:rPr>
        <w:t>本研究采用K-means聚类（k=6）对pH值进行分级，聚类结果的平均轮廓系数为0.52。</w:t>
      </w:r>
      <w:r>
        <w:rPr>
          <w:rFonts w:ascii="仿宋" w:hAnsi="仿宋"/>
          <w:szCs w:val="21"/>
        </w:rPr>
        <w:t>提示分级效果良好</w:t>
      </w:r>
      <w:r>
        <w:rPr>
          <w:rFonts w:hint="eastAsia" w:ascii="仿宋" w:hAnsi="仿宋"/>
          <w:szCs w:val="21"/>
        </w:rPr>
        <w:t>（表3）。</w:t>
      </w:r>
    </w:p>
    <w:p w14:paraId="32D7562E">
      <w:pPr>
        <w:ind w:firstLine="0" w:firstLineChars="0"/>
        <w:jc w:val="center"/>
        <w:rPr>
          <w:rFonts w:hint="eastAsia" w:ascii="仿宋" w:hAnsi="仿宋" w:cs="仿宋"/>
          <w:szCs w:val="21"/>
          <w14:ligatures w14:val="none"/>
        </w:rPr>
      </w:pPr>
      <w:r>
        <w:rPr>
          <w:rFonts w:hint="eastAsia" w:ascii="仿宋" w:hAnsi="仿宋" w:cs="仿宋"/>
          <w:szCs w:val="21"/>
          <w14:ligatures w14:val="none"/>
        </w:rPr>
        <w:t xml:space="preserve">表 </w:t>
      </w:r>
      <w:r>
        <w:rPr>
          <w:rFonts w:hint="eastAsia" w:ascii="仿宋" w:hAnsi="仿宋" w:cs="仿宋"/>
          <w:szCs w:val="21"/>
          <w14:ligatures w14:val="none"/>
        </w:rPr>
        <w:fldChar w:fldCharType="begin"/>
      </w:r>
      <w:r>
        <w:rPr>
          <w:rFonts w:hint="eastAsia" w:ascii="仿宋" w:hAnsi="仿宋" w:cs="仿宋"/>
          <w:szCs w:val="21"/>
          <w14:ligatures w14:val="none"/>
        </w:rPr>
        <w:instrText xml:space="preserve"> SEQ 表 \* ARABIC </w:instrText>
      </w:r>
      <w:r>
        <w:rPr>
          <w:rFonts w:hint="eastAsia" w:ascii="仿宋" w:hAnsi="仿宋" w:cs="仿宋"/>
          <w:szCs w:val="21"/>
          <w14:ligatures w14:val="none"/>
        </w:rPr>
        <w:fldChar w:fldCharType="separate"/>
      </w:r>
      <w:r>
        <w:rPr>
          <w:rFonts w:hint="eastAsia" w:ascii="仿宋" w:hAnsi="仿宋" w:cs="仿宋"/>
          <w:szCs w:val="21"/>
          <w14:ligatures w14:val="none"/>
        </w:rPr>
        <w:t>3</w:t>
      </w:r>
      <w:r>
        <w:rPr>
          <w:rFonts w:hint="eastAsia" w:ascii="仿宋" w:hAnsi="仿宋" w:cs="仿宋"/>
          <w:szCs w:val="21"/>
          <w14:ligatures w14:val="none"/>
        </w:rPr>
        <w:fldChar w:fldCharType="end"/>
      </w:r>
      <w:r>
        <w:rPr>
          <w:rFonts w:hint="eastAsia" w:ascii="仿宋" w:hAnsi="仿宋" w:cs="仿宋"/>
          <w:szCs w:val="21"/>
          <w14:ligatures w14:val="none"/>
        </w:rPr>
        <w:t xml:space="preserve">  眼部皮肤pH值分级描述性统计</w:t>
      </w:r>
    </w:p>
    <w:tbl>
      <w:tblPr>
        <w:tblStyle w:val="20"/>
        <w:tblpPr w:leftFromText="180" w:rightFromText="180" w:vertAnchor="text" w:tblpXSpec="center" w:tblpY="1"/>
        <w:tblOverlap w:val="never"/>
        <w:tblW w:w="793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34"/>
        <w:gridCol w:w="2268"/>
        <w:gridCol w:w="1134"/>
        <w:gridCol w:w="1134"/>
        <w:gridCol w:w="1134"/>
        <w:gridCol w:w="1134"/>
      </w:tblGrid>
      <w:tr w14:paraId="78C8A3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Align w:val="center"/>
          </w:tcPr>
          <w:p w14:paraId="257D6070">
            <w:pPr>
              <w:ind w:firstLine="0" w:firstLineChars="0"/>
              <w:jc w:val="center"/>
              <w:rPr>
                <w:rFonts w:hint="eastAsia" w:ascii="仿宋" w:hAnsi="仿宋" w:cstheme="minorBidi"/>
              </w:rPr>
            </w:pPr>
            <w:r>
              <w:rPr>
                <w:rFonts w:hint="eastAsia" w:ascii="仿宋" w:hAnsi="仿宋" w:cs="Times New Roman"/>
              </w:rPr>
              <w:t>分级</w:t>
            </w:r>
          </w:p>
        </w:tc>
        <w:tc>
          <w:tcPr>
            <w:tcW w:w="2268" w:type="dxa"/>
            <w:vAlign w:val="center"/>
          </w:tcPr>
          <w:p w14:paraId="0A11E194">
            <w:pPr>
              <w:ind w:firstLine="0" w:firstLineChars="0"/>
              <w:jc w:val="center"/>
              <w:rPr>
                <w:rFonts w:hint="eastAsia" w:ascii="仿宋" w:hAnsi="仿宋" w:cstheme="minorBidi"/>
              </w:rPr>
            </w:pPr>
            <w:r>
              <w:rPr>
                <w:rFonts w:hint="eastAsia" w:ascii="仿宋" w:hAnsi="仿宋" w:cstheme="minorBidi"/>
              </w:rPr>
              <w:t>pH值范围</w:t>
            </w:r>
          </w:p>
        </w:tc>
        <w:tc>
          <w:tcPr>
            <w:tcW w:w="1134" w:type="dxa"/>
            <w:vAlign w:val="center"/>
          </w:tcPr>
          <w:p w14:paraId="6B07AD73">
            <w:pPr>
              <w:ind w:firstLine="0" w:firstLineChars="0"/>
              <w:jc w:val="center"/>
              <w:rPr>
                <w:rFonts w:hint="eastAsia" w:ascii="仿宋" w:hAnsi="仿宋" w:cstheme="minorBidi"/>
              </w:rPr>
            </w:pPr>
            <w:r>
              <w:rPr>
                <w:rFonts w:hint="eastAsia" w:ascii="仿宋" w:hAnsi="仿宋" w:cstheme="minorBidi"/>
              </w:rPr>
              <w:t>样本量</w:t>
            </w:r>
          </w:p>
        </w:tc>
        <w:tc>
          <w:tcPr>
            <w:tcW w:w="1134" w:type="dxa"/>
            <w:vAlign w:val="center"/>
          </w:tcPr>
          <w:p w14:paraId="209607F2">
            <w:pPr>
              <w:ind w:firstLine="0" w:firstLineChars="0"/>
              <w:jc w:val="center"/>
              <w:rPr>
                <w:rFonts w:hint="eastAsia" w:ascii="仿宋" w:hAnsi="仿宋" w:cstheme="minorBidi"/>
              </w:rPr>
            </w:pPr>
            <w:r>
              <w:rPr>
                <w:rFonts w:hint="eastAsia" w:ascii="仿宋" w:hAnsi="仿宋" w:cstheme="minorBidi"/>
              </w:rPr>
              <w:t>均值</w:t>
            </w:r>
          </w:p>
        </w:tc>
        <w:tc>
          <w:tcPr>
            <w:tcW w:w="1134" w:type="dxa"/>
            <w:vAlign w:val="center"/>
          </w:tcPr>
          <w:p w14:paraId="36BB896F">
            <w:pPr>
              <w:ind w:firstLine="0" w:firstLineChars="0"/>
              <w:jc w:val="center"/>
              <w:rPr>
                <w:rFonts w:hint="eastAsia" w:ascii="仿宋" w:hAnsi="仿宋" w:cstheme="minorBidi"/>
              </w:rPr>
            </w:pPr>
            <w:r>
              <w:rPr>
                <w:rFonts w:hint="eastAsia" w:ascii="仿宋" w:hAnsi="仿宋" w:cstheme="minorBidi"/>
              </w:rPr>
              <w:t>最小值</w:t>
            </w:r>
          </w:p>
        </w:tc>
        <w:tc>
          <w:tcPr>
            <w:tcW w:w="1134" w:type="dxa"/>
            <w:vAlign w:val="center"/>
          </w:tcPr>
          <w:p w14:paraId="53943BD8">
            <w:pPr>
              <w:ind w:firstLine="0" w:firstLineChars="0"/>
              <w:jc w:val="center"/>
              <w:rPr>
                <w:rFonts w:hint="eastAsia" w:ascii="仿宋" w:hAnsi="仿宋" w:cstheme="minorBidi"/>
              </w:rPr>
            </w:pPr>
            <w:r>
              <w:rPr>
                <w:rFonts w:hint="eastAsia" w:ascii="仿宋" w:hAnsi="仿宋" w:cstheme="minorBidi"/>
              </w:rPr>
              <w:t>最大值</w:t>
            </w:r>
          </w:p>
        </w:tc>
      </w:tr>
      <w:tr w14:paraId="001E35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Align w:val="center"/>
          </w:tcPr>
          <w:p w14:paraId="7A2D279E">
            <w:pPr>
              <w:ind w:firstLine="0" w:firstLineChars="0"/>
              <w:jc w:val="center"/>
              <w:rPr>
                <w:rFonts w:hint="eastAsia" w:ascii="仿宋" w:hAnsi="仿宋" w:cstheme="minorBidi"/>
              </w:rPr>
            </w:pPr>
            <w:r>
              <w:rPr>
                <w:rFonts w:hint="eastAsia" w:ascii="仿宋" w:hAnsi="仿宋" w:cstheme="minorBidi"/>
              </w:rPr>
              <w:t>0级</w:t>
            </w:r>
          </w:p>
        </w:tc>
        <w:tc>
          <w:tcPr>
            <w:tcW w:w="2268" w:type="dxa"/>
            <w:vAlign w:val="center"/>
          </w:tcPr>
          <w:p w14:paraId="44265A9D">
            <w:pPr>
              <w:ind w:firstLine="0" w:firstLineChars="0"/>
              <w:jc w:val="center"/>
              <w:rPr>
                <w:rFonts w:hint="eastAsia" w:ascii="仿宋" w:hAnsi="仿宋" w:cstheme="minorBidi"/>
              </w:rPr>
            </w:pPr>
            <w:r>
              <w:rPr>
                <w:rFonts w:hint="eastAsia" w:ascii="仿宋" w:hAnsi="仿宋" w:cstheme="minorBidi"/>
              </w:rPr>
              <w:t>pH值</w:t>
            </w:r>
            <w:r>
              <w:rPr>
                <w:rFonts w:hint="eastAsia" w:ascii="仿宋" w:hAnsi="仿宋" w:cs="Times New Roman"/>
              </w:rPr>
              <w:t>≤</w:t>
            </w:r>
            <w:r>
              <w:rPr>
                <w:rFonts w:hint="eastAsia" w:ascii="仿宋" w:hAnsi="仿宋" w:cstheme="minorBidi"/>
              </w:rPr>
              <w:t>4.3</w:t>
            </w:r>
          </w:p>
        </w:tc>
        <w:tc>
          <w:tcPr>
            <w:tcW w:w="1134" w:type="dxa"/>
          </w:tcPr>
          <w:p w14:paraId="0E6F132D">
            <w:pPr>
              <w:ind w:firstLine="0" w:firstLineChars="0"/>
              <w:jc w:val="center"/>
              <w:rPr>
                <w:rFonts w:hint="eastAsia" w:ascii="仿宋" w:hAnsi="仿宋" w:cstheme="minorBidi"/>
              </w:rPr>
            </w:pPr>
            <w:r>
              <w:rPr>
                <w:rFonts w:ascii="仿宋" w:hAnsi="仿宋" w:cstheme="minorBidi"/>
              </w:rPr>
              <w:t>641</w:t>
            </w:r>
          </w:p>
        </w:tc>
        <w:tc>
          <w:tcPr>
            <w:tcW w:w="1134" w:type="dxa"/>
          </w:tcPr>
          <w:p w14:paraId="563F6C87">
            <w:pPr>
              <w:ind w:firstLine="0" w:firstLineChars="0"/>
              <w:jc w:val="center"/>
              <w:rPr>
                <w:rFonts w:hint="eastAsia" w:ascii="仿宋" w:hAnsi="仿宋" w:cstheme="minorBidi"/>
              </w:rPr>
            </w:pPr>
            <w:r>
              <w:rPr>
                <w:rFonts w:ascii="仿宋" w:hAnsi="仿宋" w:cstheme="minorBidi"/>
              </w:rPr>
              <w:t>4.13</w:t>
            </w:r>
          </w:p>
        </w:tc>
        <w:tc>
          <w:tcPr>
            <w:tcW w:w="1134" w:type="dxa"/>
          </w:tcPr>
          <w:p w14:paraId="5A33664F">
            <w:pPr>
              <w:ind w:firstLine="0" w:firstLineChars="0"/>
              <w:jc w:val="center"/>
              <w:rPr>
                <w:rFonts w:hint="eastAsia" w:ascii="仿宋" w:hAnsi="仿宋" w:cstheme="minorBidi"/>
              </w:rPr>
            </w:pPr>
            <w:r>
              <w:rPr>
                <w:rFonts w:ascii="仿宋" w:hAnsi="仿宋" w:cstheme="minorBidi"/>
              </w:rPr>
              <w:t>3.1</w:t>
            </w:r>
          </w:p>
        </w:tc>
        <w:tc>
          <w:tcPr>
            <w:tcW w:w="1134" w:type="dxa"/>
          </w:tcPr>
          <w:p w14:paraId="00E8DACA">
            <w:pPr>
              <w:ind w:firstLine="0" w:firstLineChars="0"/>
              <w:jc w:val="center"/>
              <w:rPr>
                <w:rFonts w:hint="eastAsia" w:ascii="仿宋" w:hAnsi="仿宋" w:cstheme="minorBidi"/>
              </w:rPr>
            </w:pPr>
            <w:r>
              <w:rPr>
                <w:rFonts w:ascii="仿宋" w:hAnsi="仿宋" w:cstheme="minorBidi"/>
              </w:rPr>
              <w:t>4.3</w:t>
            </w:r>
          </w:p>
        </w:tc>
      </w:tr>
      <w:tr w14:paraId="6CD111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Align w:val="center"/>
          </w:tcPr>
          <w:p w14:paraId="43E50EF8">
            <w:pPr>
              <w:ind w:firstLine="0" w:firstLineChars="0"/>
              <w:jc w:val="center"/>
              <w:rPr>
                <w:rFonts w:hint="eastAsia" w:ascii="仿宋" w:hAnsi="仿宋" w:cstheme="minorBidi"/>
              </w:rPr>
            </w:pPr>
            <w:r>
              <w:rPr>
                <w:rFonts w:hint="eastAsia" w:ascii="仿宋" w:hAnsi="仿宋" w:cstheme="minorBidi"/>
              </w:rPr>
              <w:t>1级</w:t>
            </w:r>
          </w:p>
        </w:tc>
        <w:tc>
          <w:tcPr>
            <w:tcW w:w="2268" w:type="dxa"/>
            <w:vAlign w:val="center"/>
          </w:tcPr>
          <w:p w14:paraId="21E5FA02">
            <w:pPr>
              <w:ind w:firstLine="0" w:firstLineChars="0"/>
              <w:jc w:val="center"/>
              <w:rPr>
                <w:rFonts w:hint="eastAsia" w:ascii="仿宋" w:hAnsi="仿宋" w:cstheme="minorBidi"/>
              </w:rPr>
            </w:pPr>
            <w:r>
              <w:rPr>
                <w:rFonts w:hint="eastAsia" w:ascii="仿宋" w:hAnsi="仿宋" w:cstheme="minorBidi"/>
              </w:rPr>
              <w:t>4.3＜pH值≤4.6</w:t>
            </w:r>
          </w:p>
        </w:tc>
        <w:tc>
          <w:tcPr>
            <w:tcW w:w="1134" w:type="dxa"/>
          </w:tcPr>
          <w:p w14:paraId="0EB4EC3E">
            <w:pPr>
              <w:ind w:firstLine="0" w:firstLineChars="0"/>
              <w:jc w:val="center"/>
              <w:rPr>
                <w:rFonts w:hint="eastAsia" w:ascii="仿宋" w:hAnsi="仿宋" w:cstheme="minorBidi"/>
              </w:rPr>
            </w:pPr>
            <w:r>
              <w:rPr>
                <w:rFonts w:ascii="仿宋" w:hAnsi="仿宋" w:cstheme="minorBidi"/>
              </w:rPr>
              <w:t>1092</w:t>
            </w:r>
          </w:p>
        </w:tc>
        <w:tc>
          <w:tcPr>
            <w:tcW w:w="1134" w:type="dxa"/>
          </w:tcPr>
          <w:p w14:paraId="4DD7B581">
            <w:pPr>
              <w:ind w:firstLine="0" w:firstLineChars="0"/>
              <w:jc w:val="center"/>
              <w:rPr>
                <w:rFonts w:hint="eastAsia" w:ascii="仿宋" w:hAnsi="仿宋" w:cstheme="minorBidi"/>
              </w:rPr>
            </w:pPr>
            <w:r>
              <w:rPr>
                <w:rFonts w:ascii="仿宋" w:hAnsi="仿宋" w:cstheme="minorBidi"/>
              </w:rPr>
              <w:t>4.46</w:t>
            </w:r>
          </w:p>
        </w:tc>
        <w:tc>
          <w:tcPr>
            <w:tcW w:w="1134" w:type="dxa"/>
          </w:tcPr>
          <w:p w14:paraId="675AEB6E">
            <w:pPr>
              <w:ind w:firstLine="0" w:firstLineChars="0"/>
              <w:jc w:val="center"/>
              <w:rPr>
                <w:rFonts w:hint="eastAsia" w:ascii="仿宋" w:hAnsi="仿宋" w:cstheme="minorBidi"/>
              </w:rPr>
            </w:pPr>
            <w:r>
              <w:rPr>
                <w:rFonts w:ascii="仿宋" w:hAnsi="仿宋" w:cstheme="minorBidi"/>
              </w:rPr>
              <w:t>4.3</w:t>
            </w:r>
          </w:p>
        </w:tc>
        <w:tc>
          <w:tcPr>
            <w:tcW w:w="1134" w:type="dxa"/>
          </w:tcPr>
          <w:p w14:paraId="2606C570">
            <w:pPr>
              <w:ind w:firstLine="0" w:firstLineChars="0"/>
              <w:jc w:val="center"/>
              <w:rPr>
                <w:rFonts w:hint="eastAsia" w:ascii="仿宋" w:hAnsi="仿宋" w:cstheme="minorBidi"/>
              </w:rPr>
            </w:pPr>
            <w:r>
              <w:rPr>
                <w:rFonts w:ascii="仿宋" w:hAnsi="仿宋" w:cstheme="minorBidi"/>
              </w:rPr>
              <w:t>4.6</w:t>
            </w:r>
          </w:p>
        </w:tc>
      </w:tr>
      <w:tr w14:paraId="640111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Align w:val="center"/>
          </w:tcPr>
          <w:p w14:paraId="42E7EF6C">
            <w:pPr>
              <w:ind w:firstLine="0" w:firstLineChars="0"/>
              <w:jc w:val="center"/>
              <w:rPr>
                <w:rFonts w:hint="eastAsia" w:ascii="仿宋" w:hAnsi="仿宋" w:cstheme="minorBidi"/>
              </w:rPr>
            </w:pPr>
            <w:r>
              <w:rPr>
                <w:rFonts w:hint="eastAsia" w:ascii="仿宋" w:hAnsi="仿宋" w:cstheme="minorBidi"/>
              </w:rPr>
              <w:t>2级</w:t>
            </w:r>
          </w:p>
        </w:tc>
        <w:tc>
          <w:tcPr>
            <w:tcW w:w="2268" w:type="dxa"/>
            <w:vAlign w:val="center"/>
          </w:tcPr>
          <w:p w14:paraId="2B96AE8F">
            <w:pPr>
              <w:ind w:firstLine="0" w:firstLineChars="0"/>
              <w:jc w:val="center"/>
              <w:rPr>
                <w:rFonts w:hint="eastAsia" w:ascii="仿宋" w:hAnsi="仿宋" w:cstheme="minorBidi"/>
              </w:rPr>
            </w:pPr>
            <w:r>
              <w:rPr>
                <w:rFonts w:hint="eastAsia" w:ascii="仿宋" w:hAnsi="仿宋" w:cstheme="minorBidi"/>
              </w:rPr>
              <w:t>4.6＜pH值≤4.9</w:t>
            </w:r>
          </w:p>
        </w:tc>
        <w:tc>
          <w:tcPr>
            <w:tcW w:w="1134" w:type="dxa"/>
          </w:tcPr>
          <w:p w14:paraId="4EB378B1">
            <w:pPr>
              <w:ind w:firstLine="0" w:firstLineChars="0"/>
              <w:jc w:val="center"/>
              <w:rPr>
                <w:rFonts w:hint="eastAsia" w:ascii="仿宋" w:hAnsi="仿宋" w:cstheme="minorBidi"/>
              </w:rPr>
            </w:pPr>
            <w:r>
              <w:rPr>
                <w:rFonts w:ascii="仿宋" w:hAnsi="仿宋" w:cstheme="minorBidi"/>
              </w:rPr>
              <w:t>1469</w:t>
            </w:r>
          </w:p>
        </w:tc>
        <w:tc>
          <w:tcPr>
            <w:tcW w:w="1134" w:type="dxa"/>
          </w:tcPr>
          <w:p w14:paraId="562A08D9">
            <w:pPr>
              <w:ind w:firstLine="0" w:firstLineChars="0"/>
              <w:jc w:val="center"/>
              <w:rPr>
                <w:rFonts w:hint="eastAsia" w:ascii="仿宋" w:hAnsi="仿宋" w:cstheme="minorBidi"/>
              </w:rPr>
            </w:pPr>
            <w:r>
              <w:rPr>
                <w:rFonts w:ascii="仿宋" w:hAnsi="仿宋" w:cstheme="minorBidi"/>
              </w:rPr>
              <w:t>4.75</w:t>
            </w:r>
          </w:p>
        </w:tc>
        <w:tc>
          <w:tcPr>
            <w:tcW w:w="1134" w:type="dxa"/>
          </w:tcPr>
          <w:p w14:paraId="25A251EA">
            <w:pPr>
              <w:ind w:firstLine="0" w:firstLineChars="0"/>
              <w:jc w:val="center"/>
              <w:rPr>
                <w:rFonts w:hint="eastAsia" w:ascii="仿宋" w:hAnsi="仿宋" w:cstheme="minorBidi"/>
              </w:rPr>
            </w:pPr>
            <w:r>
              <w:rPr>
                <w:rFonts w:ascii="仿宋" w:hAnsi="仿宋" w:cstheme="minorBidi"/>
              </w:rPr>
              <w:t>4.6</w:t>
            </w:r>
          </w:p>
        </w:tc>
        <w:tc>
          <w:tcPr>
            <w:tcW w:w="1134" w:type="dxa"/>
          </w:tcPr>
          <w:p w14:paraId="5F2D32C1">
            <w:pPr>
              <w:ind w:firstLine="0" w:firstLineChars="0"/>
              <w:jc w:val="center"/>
              <w:rPr>
                <w:rFonts w:hint="eastAsia" w:ascii="仿宋" w:hAnsi="仿宋" w:cstheme="minorBidi"/>
              </w:rPr>
            </w:pPr>
            <w:r>
              <w:rPr>
                <w:rFonts w:ascii="仿宋" w:hAnsi="仿宋" w:cstheme="minorBidi"/>
              </w:rPr>
              <w:t>4.9</w:t>
            </w:r>
          </w:p>
        </w:tc>
      </w:tr>
      <w:tr w14:paraId="30F507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Align w:val="center"/>
          </w:tcPr>
          <w:p w14:paraId="57B37FC1">
            <w:pPr>
              <w:ind w:firstLine="0" w:firstLineChars="0"/>
              <w:jc w:val="center"/>
              <w:rPr>
                <w:rFonts w:hint="eastAsia" w:ascii="仿宋" w:hAnsi="仿宋" w:cstheme="minorBidi"/>
              </w:rPr>
            </w:pPr>
            <w:r>
              <w:rPr>
                <w:rFonts w:hint="eastAsia" w:ascii="仿宋" w:hAnsi="仿宋" w:cstheme="minorBidi"/>
              </w:rPr>
              <w:t>3级</w:t>
            </w:r>
          </w:p>
        </w:tc>
        <w:tc>
          <w:tcPr>
            <w:tcW w:w="2268" w:type="dxa"/>
            <w:vAlign w:val="center"/>
          </w:tcPr>
          <w:p w14:paraId="1809FB61">
            <w:pPr>
              <w:ind w:firstLine="0" w:firstLineChars="0"/>
              <w:jc w:val="center"/>
              <w:rPr>
                <w:rFonts w:hint="eastAsia" w:ascii="仿宋" w:hAnsi="仿宋" w:cstheme="minorBidi"/>
              </w:rPr>
            </w:pPr>
            <w:r>
              <w:rPr>
                <w:rFonts w:hint="eastAsia" w:ascii="仿宋" w:hAnsi="仿宋" w:cstheme="minorBidi"/>
              </w:rPr>
              <w:t>4.9＜pH值≤5.2</w:t>
            </w:r>
          </w:p>
        </w:tc>
        <w:tc>
          <w:tcPr>
            <w:tcW w:w="1134" w:type="dxa"/>
          </w:tcPr>
          <w:p w14:paraId="51FD6678">
            <w:pPr>
              <w:ind w:firstLine="0" w:firstLineChars="0"/>
              <w:jc w:val="center"/>
              <w:rPr>
                <w:rFonts w:hint="eastAsia" w:ascii="仿宋" w:hAnsi="仿宋" w:cstheme="minorBidi"/>
              </w:rPr>
            </w:pPr>
            <w:r>
              <w:rPr>
                <w:rFonts w:ascii="仿宋" w:hAnsi="仿宋" w:cstheme="minorBidi"/>
              </w:rPr>
              <w:t>1097</w:t>
            </w:r>
          </w:p>
        </w:tc>
        <w:tc>
          <w:tcPr>
            <w:tcW w:w="1134" w:type="dxa"/>
          </w:tcPr>
          <w:p w14:paraId="0150E636">
            <w:pPr>
              <w:ind w:firstLine="0" w:firstLineChars="0"/>
              <w:jc w:val="center"/>
              <w:rPr>
                <w:rFonts w:hint="eastAsia" w:ascii="仿宋" w:hAnsi="仿宋" w:cstheme="minorBidi"/>
              </w:rPr>
            </w:pPr>
            <w:r>
              <w:rPr>
                <w:rFonts w:ascii="仿宋" w:hAnsi="仿宋" w:cstheme="minorBidi"/>
              </w:rPr>
              <w:t>5.02</w:t>
            </w:r>
          </w:p>
        </w:tc>
        <w:tc>
          <w:tcPr>
            <w:tcW w:w="1134" w:type="dxa"/>
          </w:tcPr>
          <w:p w14:paraId="179C4637">
            <w:pPr>
              <w:ind w:firstLine="0" w:firstLineChars="0"/>
              <w:jc w:val="center"/>
              <w:rPr>
                <w:rFonts w:hint="eastAsia" w:ascii="仿宋" w:hAnsi="仿宋" w:cstheme="minorBidi"/>
              </w:rPr>
            </w:pPr>
            <w:r>
              <w:rPr>
                <w:rFonts w:ascii="仿宋" w:hAnsi="仿宋" w:cstheme="minorBidi"/>
              </w:rPr>
              <w:t>4.9</w:t>
            </w:r>
          </w:p>
        </w:tc>
        <w:tc>
          <w:tcPr>
            <w:tcW w:w="1134" w:type="dxa"/>
          </w:tcPr>
          <w:p w14:paraId="613E5FFB">
            <w:pPr>
              <w:ind w:firstLine="0" w:firstLineChars="0"/>
              <w:jc w:val="center"/>
              <w:rPr>
                <w:rFonts w:hint="eastAsia" w:ascii="仿宋" w:hAnsi="仿宋" w:cstheme="minorBidi"/>
              </w:rPr>
            </w:pPr>
            <w:r>
              <w:rPr>
                <w:rFonts w:ascii="仿宋" w:hAnsi="仿宋" w:cstheme="minorBidi"/>
              </w:rPr>
              <w:t>5.2</w:t>
            </w:r>
          </w:p>
        </w:tc>
      </w:tr>
      <w:tr w14:paraId="099530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Align w:val="center"/>
          </w:tcPr>
          <w:p w14:paraId="51D72193">
            <w:pPr>
              <w:ind w:firstLine="0" w:firstLineChars="0"/>
              <w:jc w:val="center"/>
              <w:rPr>
                <w:rFonts w:hint="eastAsia" w:ascii="仿宋" w:hAnsi="仿宋" w:cstheme="minorBidi"/>
              </w:rPr>
            </w:pPr>
            <w:r>
              <w:rPr>
                <w:rFonts w:hint="eastAsia" w:ascii="仿宋" w:hAnsi="仿宋" w:cstheme="minorBidi"/>
              </w:rPr>
              <w:t>4级</w:t>
            </w:r>
          </w:p>
        </w:tc>
        <w:tc>
          <w:tcPr>
            <w:tcW w:w="2268" w:type="dxa"/>
            <w:vAlign w:val="center"/>
          </w:tcPr>
          <w:p w14:paraId="43380228">
            <w:pPr>
              <w:ind w:firstLine="0" w:firstLineChars="0"/>
              <w:jc w:val="center"/>
              <w:rPr>
                <w:rFonts w:hint="eastAsia" w:ascii="仿宋" w:hAnsi="仿宋" w:cstheme="minorBidi"/>
              </w:rPr>
            </w:pPr>
            <w:r>
              <w:rPr>
                <w:rFonts w:hint="eastAsia" w:ascii="仿宋" w:hAnsi="仿宋" w:cstheme="minorBidi"/>
              </w:rPr>
              <w:t>5.2＜</w:t>
            </w:r>
            <w:bookmarkStart w:id="3" w:name="OLE_LINK4"/>
            <w:r>
              <w:rPr>
                <w:rFonts w:hint="eastAsia" w:ascii="仿宋" w:hAnsi="仿宋" w:cstheme="minorBidi"/>
              </w:rPr>
              <w:t>pH值</w:t>
            </w:r>
            <w:bookmarkEnd w:id="3"/>
            <w:r>
              <w:rPr>
                <w:rFonts w:hint="eastAsia" w:ascii="仿宋" w:hAnsi="仿宋" w:cstheme="minorBidi"/>
              </w:rPr>
              <w:t>≤5.5</w:t>
            </w:r>
          </w:p>
        </w:tc>
        <w:tc>
          <w:tcPr>
            <w:tcW w:w="1134" w:type="dxa"/>
          </w:tcPr>
          <w:p w14:paraId="56B7A075">
            <w:pPr>
              <w:ind w:firstLine="0" w:firstLineChars="0"/>
              <w:jc w:val="center"/>
              <w:rPr>
                <w:rFonts w:hint="eastAsia" w:ascii="仿宋" w:hAnsi="仿宋" w:cstheme="minorBidi"/>
              </w:rPr>
            </w:pPr>
            <w:r>
              <w:rPr>
                <w:rFonts w:ascii="仿宋" w:hAnsi="仿宋" w:cstheme="minorBidi"/>
              </w:rPr>
              <w:t>517</w:t>
            </w:r>
          </w:p>
        </w:tc>
        <w:tc>
          <w:tcPr>
            <w:tcW w:w="1134" w:type="dxa"/>
          </w:tcPr>
          <w:p w14:paraId="5D937FDE">
            <w:pPr>
              <w:ind w:firstLine="0" w:firstLineChars="0"/>
              <w:jc w:val="center"/>
              <w:rPr>
                <w:rFonts w:hint="eastAsia" w:ascii="仿宋" w:hAnsi="仿宋" w:cstheme="minorBidi"/>
              </w:rPr>
            </w:pPr>
            <w:r>
              <w:rPr>
                <w:rFonts w:ascii="仿宋" w:hAnsi="仿宋" w:cstheme="minorBidi"/>
              </w:rPr>
              <w:t>5.33</w:t>
            </w:r>
          </w:p>
        </w:tc>
        <w:tc>
          <w:tcPr>
            <w:tcW w:w="1134" w:type="dxa"/>
          </w:tcPr>
          <w:p w14:paraId="7E9D5FE8">
            <w:pPr>
              <w:ind w:firstLine="0" w:firstLineChars="0"/>
              <w:jc w:val="center"/>
              <w:rPr>
                <w:rFonts w:hint="eastAsia" w:ascii="仿宋" w:hAnsi="仿宋" w:cstheme="minorBidi"/>
              </w:rPr>
            </w:pPr>
            <w:r>
              <w:rPr>
                <w:rFonts w:ascii="仿宋" w:hAnsi="仿宋" w:cstheme="minorBidi"/>
              </w:rPr>
              <w:t>5.2</w:t>
            </w:r>
          </w:p>
        </w:tc>
        <w:tc>
          <w:tcPr>
            <w:tcW w:w="1134" w:type="dxa"/>
          </w:tcPr>
          <w:p w14:paraId="76753593">
            <w:pPr>
              <w:ind w:firstLine="0" w:firstLineChars="0"/>
              <w:jc w:val="center"/>
              <w:rPr>
                <w:rFonts w:hint="eastAsia" w:ascii="仿宋" w:hAnsi="仿宋" w:cstheme="minorBidi"/>
              </w:rPr>
            </w:pPr>
            <w:r>
              <w:rPr>
                <w:rFonts w:ascii="仿宋" w:hAnsi="仿宋" w:cstheme="minorBidi"/>
              </w:rPr>
              <w:t>5.5</w:t>
            </w:r>
          </w:p>
        </w:tc>
      </w:tr>
      <w:tr w14:paraId="7FA88A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Align w:val="center"/>
          </w:tcPr>
          <w:p w14:paraId="594B183C">
            <w:pPr>
              <w:ind w:firstLine="0" w:firstLineChars="0"/>
              <w:jc w:val="center"/>
              <w:rPr>
                <w:rFonts w:hint="eastAsia" w:ascii="仿宋" w:hAnsi="仿宋" w:cstheme="minorBidi"/>
              </w:rPr>
            </w:pPr>
            <w:r>
              <w:rPr>
                <w:rFonts w:hint="eastAsia" w:ascii="仿宋" w:hAnsi="仿宋" w:cstheme="minorBidi"/>
              </w:rPr>
              <w:t>5级</w:t>
            </w:r>
          </w:p>
        </w:tc>
        <w:tc>
          <w:tcPr>
            <w:tcW w:w="2268" w:type="dxa"/>
            <w:vAlign w:val="center"/>
          </w:tcPr>
          <w:p w14:paraId="3B775D71">
            <w:pPr>
              <w:ind w:firstLine="0" w:firstLineChars="0"/>
              <w:jc w:val="center"/>
              <w:rPr>
                <w:rFonts w:hint="eastAsia" w:ascii="仿宋" w:hAnsi="仿宋" w:cstheme="minorBidi"/>
              </w:rPr>
            </w:pPr>
            <w:r>
              <w:rPr>
                <w:rFonts w:hint="eastAsia" w:ascii="仿宋" w:hAnsi="仿宋" w:cstheme="minorBidi"/>
              </w:rPr>
              <w:t>pH值＞5.5</w:t>
            </w:r>
          </w:p>
        </w:tc>
        <w:tc>
          <w:tcPr>
            <w:tcW w:w="1134" w:type="dxa"/>
          </w:tcPr>
          <w:p w14:paraId="6D48806E">
            <w:pPr>
              <w:ind w:firstLine="0" w:firstLineChars="0"/>
              <w:jc w:val="center"/>
              <w:rPr>
                <w:rFonts w:hint="eastAsia" w:ascii="仿宋" w:hAnsi="仿宋" w:cstheme="minorBidi"/>
              </w:rPr>
            </w:pPr>
            <w:r>
              <w:rPr>
                <w:rFonts w:ascii="仿宋" w:hAnsi="仿宋" w:cstheme="minorBidi"/>
              </w:rPr>
              <w:t>300</w:t>
            </w:r>
          </w:p>
        </w:tc>
        <w:tc>
          <w:tcPr>
            <w:tcW w:w="1134" w:type="dxa"/>
          </w:tcPr>
          <w:p w14:paraId="1173E7A3">
            <w:pPr>
              <w:ind w:firstLine="0" w:firstLineChars="0"/>
              <w:jc w:val="center"/>
              <w:rPr>
                <w:rFonts w:hint="eastAsia" w:ascii="仿宋" w:hAnsi="仿宋" w:cstheme="minorBidi"/>
              </w:rPr>
            </w:pPr>
            <w:r>
              <w:rPr>
                <w:rFonts w:ascii="仿宋" w:hAnsi="仿宋" w:cstheme="minorBidi"/>
              </w:rPr>
              <w:t>5.73</w:t>
            </w:r>
          </w:p>
        </w:tc>
        <w:tc>
          <w:tcPr>
            <w:tcW w:w="1134" w:type="dxa"/>
          </w:tcPr>
          <w:p w14:paraId="268A0C71">
            <w:pPr>
              <w:ind w:firstLine="0" w:firstLineChars="0"/>
              <w:jc w:val="center"/>
              <w:rPr>
                <w:rFonts w:hint="eastAsia" w:ascii="仿宋" w:hAnsi="仿宋" w:cstheme="minorBidi"/>
              </w:rPr>
            </w:pPr>
            <w:r>
              <w:rPr>
                <w:rFonts w:ascii="仿宋" w:hAnsi="仿宋" w:cstheme="minorBidi"/>
              </w:rPr>
              <w:t>5.5</w:t>
            </w:r>
          </w:p>
        </w:tc>
        <w:tc>
          <w:tcPr>
            <w:tcW w:w="1134" w:type="dxa"/>
          </w:tcPr>
          <w:p w14:paraId="190C15AF">
            <w:pPr>
              <w:ind w:firstLine="0" w:firstLineChars="0"/>
              <w:jc w:val="center"/>
              <w:rPr>
                <w:rFonts w:hint="eastAsia" w:ascii="仿宋" w:hAnsi="仿宋" w:cstheme="minorBidi"/>
              </w:rPr>
            </w:pPr>
            <w:r>
              <w:rPr>
                <w:rFonts w:ascii="仿宋" w:hAnsi="仿宋" w:cstheme="minorBidi"/>
              </w:rPr>
              <w:t>6.4</w:t>
            </w:r>
          </w:p>
        </w:tc>
      </w:tr>
    </w:tbl>
    <w:p w14:paraId="47C73698">
      <w:pPr>
        <w:numPr>
          <w:ilvl w:val="255"/>
          <w:numId w:val="0"/>
        </w:numPr>
        <w:ind w:firstLine="420" w:firstLineChars="200"/>
        <w:jc w:val="left"/>
        <w:rPr>
          <w:rFonts w:hint="eastAsia" w:ascii="仿宋" w:hAnsi="仿宋"/>
          <w:szCs w:val="21"/>
        </w:rPr>
      </w:pPr>
      <w:r>
        <w:rPr>
          <w:rFonts w:ascii="仿宋" w:hAnsi="仿宋"/>
          <w:szCs w:val="21"/>
        </w:rPr>
        <w:drawing>
          <wp:anchor distT="0" distB="0" distL="114300" distR="114300" simplePos="0" relativeHeight="251659264" behindDoc="0" locked="0" layoutInCell="1" allowOverlap="1">
            <wp:simplePos x="0" y="0"/>
            <wp:positionH relativeFrom="margin">
              <wp:posOffset>1218565</wp:posOffset>
            </wp:positionH>
            <wp:positionV relativeFrom="paragraph">
              <wp:posOffset>3589655</wp:posOffset>
            </wp:positionV>
            <wp:extent cx="2879725" cy="2012315"/>
            <wp:effectExtent l="0" t="0" r="0" b="698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4"/>
                    <a:stretch>
                      <a:fillRect/>
                    </a:stretch>
                  </pic:blipFill>
                  <pic:spPr>
                    <a:xfrm>
                      <a:off x="0" y="0"/>
                      <a:ext cx="2880000" cy="2012400"/>
                    </a:xfrm>
                    <a:prstGeom prst="rect">
                      <a:avLst/>
                    </a:prstGeom>
                  </pic:spPr>
                </pic:pic>
              </a:graphicData>
            </a:graphic>
          </wp:anchor>
        </w:drawing>
      </w:r>
      <w:r>
        <w:rPr>
          <w:rFonts w:ascii="仿宋" w:hAnsi="仿宋"/>
          <w:szCs w:val="21"/>
        </w:rPr>
        <w:t>基于上述分级，进一步开展分级与年龄的关联性分析（图</w:t>
      </w:r>
      <w:r>
        <w:rPr>
          <w:rFonts w:hint="eastAsia" w:ascii="仿宋" w:hAnsi="仿宋"/>
          <w:szCs w:val="21"/>
        </w:rPr>
        <w:t>3</w:t>
      </w:r>
      <w:r>
        <w:rPr>
          <w:rFonts w:ascii="仿宋" w:hAnsi="仿宋"/>
          <w:szCs w:val="21"/>
        </w:rPr>
        <w:t>）</w:t>
      </w:r>
      <w:r>
        <w:rPr>
          <w:rFonts w:hint="eastAsia" w:ascii="仿宋" w:hAnsi="仿宋"/>
          <w:szCs w:val="21"/>
        </w:rPr>
        <w:t>。Kruskal-Wallis秩和检验及Dunn事后多重比较结果显示：不同分级间的年龄分布存在显著差异（p&lt;0.001），且两两比较结果呈现明确的趋势。0级至3级，随pH值升高年龄逐步降低(p＜0.01)，5级年龄显著高于3级与4级（p&lt;0.05）。这一分布特征不仅验证了本研究pH值分级体系的生理合理性，也再次证实眼周屏障受损（高pH）主要集中于中青年群体，为眼周皮肤衰老的量化评估提供了科学依据。</w:t>
      </w:r>
    </w:p>
    <w:p w14:paraId="3700CE50">
      <w:pPr>
        <w:pStyle w:val="11"/>
        <w:ind w:firstLine="0" w:firstLineChars="0"/>
        <w:jc w:val="center"/>
        <w:rPr>
          <w:rFonts w:hint="eastAsia" w:ascii="仿宋" w:hAnsi="仿宋" w:eastAsia="仿宋" w:cs="仿宋"/>
          <w:szCs w:val="21"/>
          <w14:ligatures w14:val="none"/>
        </w:rPr>
      </w:pPr>
      <w:r>
        <w:rPr>
          <w:rFonts w:hint="eastAsia" w:ascii="仿宋" w:hAnsi="仿宋" w:eastAsia="仿宋" w:cstheme="minorBidi"/>
          <w:sz w:val="21"/>
          <w:szCs w:val="21"/>
        </w:rPr>
        <w:t xml:space="preserve">图 </w:t>
      </w:r>
      <w:r>
        <w:rPr>
          <w:rFonts w:ascii="仿宋" w:hAnsi="仿宋" w:eastAsia="仿宋" w:cstheme="minorBidi"/>
          <w:sz w:val="21"/>
          <w:szCs w:val="21"/>
        </w:rPr>
        <w:fldChar w:fldCharType="begin"/>
      </w:r>
      <w:r>
        <w:rPr>
          <w:rFonts w:ascii="仿宋" w:hAnsi="仿宋" w:eastAsia="仿宋" w:cstheme="minorBidi"/>
          <w:sz w:val="21"/>
          <w:szCs w:val="21"/>
        </w:rPr>
        <w:instrText xml:space="preserve"> </w:instrText>
      </w:r>
      <w:r>
        <w:rPr>
          <w:rFonts w:hint="eastAsia" w:ascii="仿宋" w:hAnsi="仿宋" w:eastAsia="仿宋" w:cstheme="minorBidi"/>
          <w:sz w:val="21"/>
          <w:szCs w:val="21"/>
        </w:rPr>
        <w:instrText xml:space="preserve">SEQ 图 \* ARABIC</w:instrText>
      </w:r>
      <w:r>
        <w:rPr>
          <w:rFonts w:ascii="仿宋" w:hAnsi="仿宋" w:eastAsia="仿宋" w:cstheme="minorBidi"/>
          <w:sz w:val="21"/>
          <w:szCs w:val="21"/>
        </w:rPr>
        <w:instrText xml:space="preserve"> </w:instrText>
      </w:r>
      <w:r>
        <w:rPr>
          <w:rFonts w:ascii="仿宋" w:hAnsi="仿宋" w:eastAsia="仿宋" w:cstheme="minorBidi"/>
          <w:sz w:val="21"/>
          <w:szCs w:val="21"/>
        </w:rPr>
        <w:fldChar w:fldCharType="separate"/>
      </w:r>
      <w:r>
        <w:rPr>
          <w:rFonts w:hint="eastAsia" w:ascii="仿宋" w:hAnsi="仿宋" w:eastAsia="仿宋" w:cstheme="minorBidi"/>
          <w:sz w:val="21"/>
          <w:szCs w:val="21"/>
        </w:rPr>
        <w:t>3</w:t>
      </w:r>
      <w:r>
        <w:rPr>
          <w:rFonts w:ascii="仿宋" w:hAnsi="仿宋" w:eastAsia="仿宋" w:cstheme="minorBidi"/>
          <w:sz w:val="21"/>
          <w:szCs w:val="21"/>
        </w:rPr>
        <w:fldChar w:fldCharType="end"/>
      </w:r>
      <w:r>
        <w:rPr>
          <w:rFonts w:hint="eastAsia" w:ascii="仿宋" w:hAnsi="仿宋" w:eastAsia="仿宋" w:cstheme="minorBidi"/>
          <w:sz w:val="21"/>
          <w:szCs w:val="21"/>
        </w:rPr>
        <w:t xml:space="preserve">  眼部皮肤pH值分级-年龄分布箱型图</w:t>
      </w:r>
    </w:p>
    <w:p w14:paraId="498C353F">
      <w:pPr>
        <w:pStyle w:val="3"/>
        <w:rPr>
          <w:rFonts w:hint="eastAsia" w:ascii="仿宋" w:hAnsi="仿宋" w:eastAsia="仿宋"/>
        </w:rPr>
      </w:pPr>
      <w:r>
        <w:rPr>
          <w:rFonts w:hint="eastAsia" w:ascii="仿宋" w:hAnsi="仿宋" w:eastAsia="仿宋"/>
        </w:rPr>
        <w:t>（二）经皮水分流失量 transepidermal water loss，TEWL</w:t>
      </w:r>
    </w:p>
    <w:p w14:paraId="052F2321">
      <w:pPr>
        <w:ind w:firstLine="420"/>
        <w:rPr>
          <w:rFonts w:ascii="仿宋" w:hAnsi="仿宋"/>
        </w:rPr>
      </w:pPr>
      <w:bookmarkStart w:id="4" w:name="_Hlk227588497"/>
      <w:bookmarkEnd w:id="4"/>
      <w:r>
        <w:rPr>
          <w:rFonts w:hint="eastAsia" w:ascii="仿宋" w:hAnsi="仿宋"/>
        </w:rPr>
        <w:t>经皮水分流失量（TEWL值）是评价皮肤水通透屏障功能、角质层结构完整性的核心客观指标，</w:t>
      </w:r>
      <w:r>
        <w:rPr>
          <w:rFonts w:ascii="仿宋" w:hAnsi="仿宋"/>
        </w:rPr>
        <w:t>TEWL</w:t>
      </w:r>
      <w:r>
        <w:rPr>
          <w:rFonts w:hint="eastAsia" w:ascii="仿宋" w:hAnsi="仿宋"/>
        </w:rPr>
        <w:t>值</w:t>
      </w:r>
      <w:r>
        <w:rPr>
          <w:rFonts w:ascii="仿宋" w:hAnsi="仿宋"/>
        </w:rPr>
        <w:t>越高通常提示屏障功能越差、受损越重。</w:t>
      </w:r>
      <w:r>
        <w:rPr>
          <w:rFonts w:hint="eastAsia" w:ascii="仿宋" w:hAnsi="仿宋"/>
        </w:rPr>
        <w:t>目前已有研究发现健康人群内在自然衰老皮肤，大多数部位TEWL值随年龄增长反而显著降低。且</w:t>
      </w:r>
      <w:r>
        <w:rPr>
          <w:rFonts w:ascii="仿宋" w:hAnsi="仿宋"/>
        </w:rPr>
        <w:t>TEWL</w:t>
      </w:r>
      <w:r>
        <w:rPr>
          <w:rFonts w:hint="eastAsia" w:ascii="仿宋" w:hAnsi="仿宋"/>
        </w:rPr>
        <w:t>值</w:t>
      </w:r>
      <w:r>
        <w:rPr>
          <w:rFonts w:ascii="仿宋" w:hAnsi="仿宋"/>
        </w:rPr>
        <w:t>与自然衰老的关联存在部位特异性：非曝光部位随年龄增长</w:t>
      </w:r>
      <w:r>
        <w:rPr>
          <w:rFonts w:hint="eastAsia" w:ascii="仿宋" w:hAnsi="仿宋"/>
        </w:rPr>
        <w:t>其</w:t>
      </w:r>
      <w:r>
        <w:rPr>
          <w:rFonts w:ascii="仿宋" w:hAnsi="仿宋"/>
        </w:rPr>
        <w:t>TEWL</w:t>
      </w:r>
      <w:r>
        <w:rPr>
          <w:rFonts w:hint="eastAsia" w:ascii="仿宋" w:hAnsi="仿宋"/>
        </w:rPr>
        <w:t>值</w:t>
      </w:r>
      <w:r>
        <w:rPr>
          <w:rFonts w:ascii="仿宋" w:hAnsi="仿宋"/>
        </w:rPr>
        <w:t>轻度下降，而光老化及面部薄嫩皮肤常表现为TEWL</w:t>
      </w:r>
      <w:r>
        <w:rPr>
          <w:rFonts w:hint="eastAsia" w:ascii="仿宋" w:hAnsi="仿宋"/>
        </w:rPr>
        <w:t>值</w:t>
      </w:r>
      <w:r>
        <w:rPr>
          <w:rFonts w:ascii="仿宋" w:hAnsi="仿宋"/>
        </w:rPr>
        <w:t>升高。尽管老年皮肤TEWL</w:t>
      </w:r>
      <w:r>
        <w:rPr>
          <w:rFonts w:hint="eastAsia" w:ascii="仿宋" w:hAnsi="仿宋"/>
        </w:rPr>
        <w:t>值</w:t>
      </w:r>
      <w:r>
        <w:rPr>
          <w:rFonts w:ascii="仿宋" w:hAnsi="仿宋"/>
        </w:rPr>
        <w:t>无明显上升，但</w:t>
      </w:r>
      <w:r>
        <w:rPr>
          <w:rFonts w:hint="eastAsia" w:ascii="仿宋" w:hAnsi="仿宋"/>
        </w:rPr>
        <w:t>其屏障抵御外界刺激、损伤后自我修复的能力仍会随年龄增长显著衰退，具体表现为屏障受损后TEWL值回落延迟、角质层细胞黏附力与致密性大幅下降。</w:t>
      </w:r>
    </w:p>
    <w:p w14:paraId="4AEEB94E">
      <w:pPr>
        <w:ind w:firstLine="420"/>
        <w:rPr>
          <w:rFonts w:ascii="仿宋" w:hAnsi="仿宋"/>
        </w:rPr>
      </w:pPr>
      <w:r>
        <w:rPr>
          <w:rFonts w:ascii="仿宋" w:hAnsi="仿宋"/>
        </w:rPr>
        <w:t>本研究显示，不同年龄组眼</w:t>
      </w:r>
      <w:r>
        <w:rPr>
          <w:rFonts w:hint="eastAsia" w:ascii="仿宋" w:hAnsi="仿宋"/>
        </w:rPr>
        <w:t>部</w:t>
      </w:r>
      <w:r>
        <w:rPr>
          <w:rFonts w:ascii="仿宋" w:hAnsi="仿宋"/>
        </w:rPr>
        <w:t>TEWL</w:t>
      </w:r>
      <w:r>
        <w:rPr>
          <w:rFonts w:hint="eastAsia" w:ascii="仿宋" w:hAnsi="仿宋"/>
        </w:rPr>
        <w:t>值</w:t>
      </w:r>
      <w:r>
        <w:rPr>
          <w:rFonts w:ascii="仿宋" w:hAnsi="仿宋"/>
        </w:rPr>
        <w:t>差异极显著（</w:t>
      </w:r>
      <w:r>
        <w:rPr>
          <w:rFonts w:ascii="仿宋" w:hAnsi="仿宋"/>
          <w:szCs w:val="21"/>
        </w:rPr>
        <w:t>p&lt;0.0001</w:t>
      </w:r>
      <w:r>
        <w:rPr>
          <w:rFonts w:ascii="仿宋" w:hAnsi="仿宋"/>
        </w:rPr>
        <w:t>）。18–45岁三组间无显著差异，46–55岁与56–65岁组TEWL</w:t>
      </w:r>
      <w:r>
        <w:rPr>
          <w:rFonts w:hint="eastAsia" w:ascii="仿宋" w:hAnsi="仿宋"/>
        </w:rPr>
        <w:t>值</w:t>
      </w:r>
      <w:r>
        <w:rPr>
          <w:rFonts w:ascii="仿宋" w:hAnsi="仿宋"/>
        </w:rPr>
        <w:t>显著更低（</w:t>
      </w:r>
      <w:r>
        <w:rPr>
          <w:rFonts w:ascii="仿宋" w:hAnsi="仿宋"/>
          <w:szCs w:val="21"/>
        </w:rPr>
        <w:t>p&lt;0.001</w:t>
      </w:r>
      <w:r>
        <w:rPr>
          <w:rFonts w:hint="eastAsia" w:ascii="仿宋" w:hAnsi="仿宋"/>
          <w:szCs w:val="21"/>
        </w:rPr>
        <w:t>，</w:t>
      </w:r>
      <w:r>
        <w:rPr>
          <w:rFonts w:ascii="仿宋" w:hAnsi="仿宋"/>
        </w:rPr>
        <w:t>图4）。</w:t>
      </w:r>
    </w:p>
    <w:p w14:paraId="0F44C093">
      <w:pPr>
        <w:ind w:firstLine="0" w:firstLineChars="0"/>
        <w:jc w:val="center"/>
        <w:rPr>
          <w:rFonts w:hint="eastAsia" w:ascii="仿宋" w:hAnsi="仿宋"/>
          <w:szCs w:val="21"/>
        </w:rPr>
      </w:pPr>
      <w:r>
        <w:rPr>
          <w:rFonts w:hint="eastAsia" w:ascii="仿宋" w:hAnsi="仿宋"/>
        </w:rPr>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2879725" cy="2311400"/>
            <wp:effectExtent l="0" t="0" r="0" b="0"/>
            <wp:wrapTopAndBottom/>
            <wp:docPr id="11521033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03318"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880000" cy="2311200"/>
                    </a:xfrm>
                    <a:prstGeom prst="rect">
                      <a:avLst/>
                    </a:prstGeom>
                    <a:noFill/>
                    <a:ln>
                      <a:noFill/>
                    </a:ln>
                  </pic:spPr>
                </pic:pic>
              </a:graphicData>
            </a:graphic>
          </wp:anchor>
        </w:drawing>
      </w:r>
      <w:r>
        <w:rPr>
          <w:rFonts w:hint="eastAsia" w:ascii="仿宋" w:hAnsi="仿宋"/>
          <w:szCs w:val="21"/>
        </w:rPr>
        <w:t xml:space="preserve">图 </w:t>
      </w:r>
      <w:r>
        <w:rPr>
          <w:rFonts w:hint="eastAsia" w:ascii="仿宋" w:hAnsi="仿宋"/>
          <w:szCs w:val="21"/>
        </w:rPr>
        <w:fldChar w:fldCharType="begin"/>
      </w:r>
      <w:r>
        <w:rPr>
          <w:rFonts w:hint="eastAsia" w:ascii="仿宋" w:hAnsi="仿宋"/>
          <w:szCs w:val="21"/>
        </w:rPr>
        <w:instrText xml:space="preserve"> SEQ 图 \* ARABIC </w:instrText>
      </w:r>
      <w:r>
        <w:rPr>
          <w:rFonts w:hint="eastAsia" w:ascii="仿宋" w:hAnsi="仿宋"/>
          <w:szCs w:val="21"/>
        </w:rPr>
        <w:fldChar w:fldCharType="separate"/>
      </w:r>
      <w:r>
        <w:rPr>
          <w:rFonts w:hint="eastAsia" w:ascii="仿宋" w:hAnsi="仿宋"/>
          <w:szCs w:val="21"/>
        </w:rPr>
        <w:t>4</w:t>
      </w:r>
      <w:r>
        <w:rPr>
          <w:rFonts w:hint="eastAsia" w:ascii="仿宋" w:hAnsi="仿宋"/>
          <w:szCs w:val="21"/>
        </w:rPr>
        <w:fldChar w:fldCharType="end"/>
      </w:r>
      <w:r>
        <w:rPr>
          <w:rFonts w:hint="eastAsia" w:ascii="仿宋" w:hAnsi="仿宋"/>
          <w:szCs w:val="21"/>
        </w:rPr>
        <w:t xml:space="preserve">  不同年龄分组眼部皮肤TEWL值分布箱线图</w:t>
      </w:r>
    </w:p>
    <w:p w14:paraId="3411DFF8">
      <w:pPr>
        <w:pStyle w:val="11"/>
        <w:ind w:firstLine="420"/>
        <w:jc w:val="left"/>
        <w:rPr>
          <w:rFonts w:ascii="仿宋" w:hAnsi="仿宋" w:eastAsia="仿宋" w:cstheme="minorBidi"/>
          <w:sz w:val="21"/>
          <w:szCs w:val="24"/>
        </w:rPr>
      </w:pPr>
      <w:r>
        <w:rPr>
          <w:rFonts w:ascii="仿宋" w:hAnsi="仿宋" w:eastAsia="仿宋" w:cstheme="minorBidi"/>
          <w:sz w:val="21"/>
          <w:szCs w:val="24"/>
        </w:rPr>
        <w:t>Jonckheere-Terpstra</w:t>
      </w:r>
      <w:r>
        <w:rPr>
          <w:rFonts w:hint="eastAsia" w:ascii="仿宋" w:hAnsi="仿宋" w:eastAsia="仿宋" w:cstheme="minorBidi"/>
          <w:sz w:val="21"/>
          <w:szCs w:val="24"/>
        </w:rPr>
        <w:t>趋势检验表明，18–45岁无明显趋势（p=0.073），36–65岁呈显著递减趋势（p&lt;0.001）。分段线性回归模型分析发现，年龄与眼部TEWL值并非简单线性相关，二者变化存在明确拐点年龄为42.5岁（95% CI：40.0–45.1岁）。</w:t>
      </w:r>
      <w:r>
        <w:rPr>
          <w:rFonts w:ascii="仿宋" w:hAnsi="仿宋" w:eastAsia="仿宋" w:cstheme="minorBidi"/>
          <w:sz w:val="21"/>
          <w:szCs w:val="24"/>
        </w:rPr>
        <w:t>拐点前呈微弱上升（斜率=0.035，</w:t>
      </w:r>
      <w:r>
        <w:rPr>
          <w:rFonts w:ascii="仿宋" w:hAnsi="仿宋" w:eastAsia="仿宋" w:cstheme="minorBidi"/>
          <w:sz w:val="21"/>
          <w:szCs w:val="21"/>
        </w:rPr>
        <w:t>p&lt;0.001</w:t>
      </w:r>
      <w:r>
        <w:rPr>
          <w:rFonts w:ascii="仿宋" w:hAnsi="仿宋" w:eastAsia="仿宋" w:cstheme="minorBidi"/>
          <w:sz w:val="21"/>
          <w:szCs w:val="24"/>
        </w:rPr>
        <w:t>），拐点后显著下降（斜率=-0.136，</w:t>
      </w:r>
      <w:r>
        <w:rPr>
          <w:rFonts w:ascii="仿宋" w:hAnsi="仿宋" w:eastAsia="仿宋" w:cstheme="minorBidi"/>
          <w:sz w:val="21"/>
          <w:szCs w:val="21"/>
        </w:rPr>
        <w:t>p&lt;0.001</w:t>
      </w:r>
      <w:r>
        <w:rPr>
          <w:rFonts w:ascii="仿宋" w:hAnsi="仿宋" w:eastAsia="仿宋" w:cstheme="minorBidi"/>
          <w:sz w:val="21"/>
          <w:szCs w:val="24"/>
        </w:rPr>
        <w:t>）。</w:t>
      </w:r>
      <w:r>
        <w:rPr>
          <w:rFonts w:hint="eastAsia" w:ascii="仿宋" w:hAnsi="仿宋" w:eastAsia="仿宋" w:cstheme="minorBidi"/>
          <w:sz w:val="21"/>
          <w:szCs w:val="24"/>
        </w:rPr>
        <w:t>上述结果提示，眼部TEWL值在43岁前整体维持相对稳定水平，</w:t>
      </w:r>
      <w:r>
        <w:rPr>
          <w:rFonts w:ascii="仿宋" w:hAnsi="仿宋" w:eastAsia="仿宋" w:cstheme="minorBidi"/>
          <w:sz w:val="21"/>
          <w:szCs w:val="24"/>
        </w:rPr>
        <w:t>中年后随内在衰老、表皮代谢减慢而明显降低</w:t>
      </w:r>
      <w:r>
        <w:rPr>
          <w:rFonts w:hint="eastAsia" w:ascii="仿宋" w:hAnsi="仿宋" w:eastAsia="仿宋" w:cstheme="minorBidi"/>
          <w:sz w:val="21"/>
          <w:szCs w:val="24"/>
        </w:rPr>
        <w:t>。这种双向变化规律表明：青年至中年早期阶段，眼部TEWL值的升高并非自然内在衰老主导，更多与长期紫外线累积光老化、日常外源性护肤刺激、外界环境暴露相关；步入中年之后，皮肤内在生理性老化效应占据主导地位，表皮代谢速率减慢、角质层结构重塑，使得TEWL值水平逐渐降低（图5）。</w:t>
      </w:r>
    </w:p>
    <w:p w14:paraId="49913E25">
      <w:pPr>
        <w:pStyle w:val="11"/>
        <w:ind w:firstLine="0" w:firstLineChars="0"/>
        <w:jc w:val="center"/>
        <w:rPr>
          <w:rFonts w:hint="eastAsia" w:ascii="仿宋" w:hAnsi="仿宋" w:eastAsia="仿宋" w:cstheme="minorBidi"/>
          <w:sz w:val="21"/>
          <w:szCs w:val="21"/>
        </w:rPr>
      </w:pPr>
      <w:r>
        <w:rPr>
          <w:rFonts w:hint="eastAsia" w:ascii="仿宋" w:hAnsi="仿宋" w:eastAsia="仿宋" w:cstheme="minorBidi"/>
          <w:sz w:val="21"/>
          <w:szCs w:val="21"/>
        </w:rPr>
        <w:t xml:space="preserve">图 </w:t>
      </w:r>
      <w:r>
        <w:rPr>
          <w:rFonts w:ascii="仿宋" w:hAnsi="仿宋" w:eastAsia="仿宋" w:cstheme="minorBidi"/>
          <w:sz w:val="21"/>
          <w:szCs w:val="21"/>
        </w:rPr>
        <w:fldChar w:fldCharType="begin"/>
      </w:r>
      <w:r>
        <w:rPr>
          <w:rFonts w:ascii="仿宋" w:hAnsi="仿宋" w:eastAsia="仿宋" w:cstheme="minorBidi"/>
          <w:sz w:val="21"/>
          <w:szCs w:val="21"/>
        </w:rPr>
        <w:instrText xml:space="preserve"> </w:instrText>
      </w:r>
      <w:r>
        <w:rPr>
          <w:rFonts w:hint="eastAsia" w:ascii="仿宋" w:hAnsi="仿宋" w:eastAsia="仿宋" w:cstheme="minorBidi"/>
          <w:sz w:val="21"/>
          <w:szCs w:val="21"/>
        </w:rPr>
        <w:instrText xml:space="preserve">SEQ 图 \* ARABIC</w:instrText>
      </w:r>
      <w:r>
        <w:rPr>
          <w:rFonts w:ascii="仿宋" w:hAnsi="仿宋" w:eastAsia="仿宋" w:cstheme="minorBidi"/>
          <w:sz w:val="21"/>
          <w:szCs w:val="21"/>
        </w:rPr>
        <w:instrText xml:space="preserve"> </w:instrText>
      </w:r>
      <w:r>
        <w:rPr>
          <w:rFonts w:ascii="仿宋" w:hAnsi="仿宋" w:eastAsia="仿宋" w:cstheme="minorBidi"/>
          <w:sz w:val="21"/>
          <w:szCs w:val="21"/>
        </w:rPr>
        <w:fldChar w:fldCharType="separate"/>
      </w:r>
      <w:r>
        <w:rPr>
          <w:rFonts w:hint="eastAsia" w:ascii="仿宋" w:hAnsi="仿宋" w:eastAsia="仿宋" w:cstheme="minorBidi"/>
          <w:sz w:val="21"/>
          <w:szCs w:val="21"/>
        </w:rPr>
        <w:t>5</w:t>
      </w:r>
      <w:r>
        <w:rPr>
          <w:rFonts w:ascii="仿宋" w:hAnsi="仿宋" w:eastAsia="仿宋" w:cstheme="minorBidi"/>
          <w:sz w:val="21"/>
          <w:szCs w:val="21"/>
        </w:rPr>
        <w:fldChar w:fldCharType="end"/>
      </w:r>
      <w:r>
        <w:rPr>
          <w:rFonts w:hint="eastAsia" w:ascii="仿宋" w:hAnsi="仿宋" w:eastAsia="仿宋" w:cstheme="minorBidi"/>
          <w:sz w:val="21"/>
          <w:szCs w:val="21"/>
        </w:rPr>
        <w:t xml:space="preserve">  眼部皮肤</w:t>
      </w:r>
      <w:r>
        <w:rPr>
          <w:rFonts w:hint="eastAsia" w:ascii="仿宋" w:hAnsi="仿宋" w:eastAsia="仿宋"/>
          <w:szCs w:val="21"/>
        </w:rPr>
        <w:t>TEWL</w:t>
      </w:r>
      <w:r>
        <w:rPr>
          <w:rFonts w:hint="eastAsia" w:ascii="仿宋" w:hAnsi="仿宋" w:eastAsia="仿宋" w:cstheme="minorBidi"/>
          <w:sz w:val="21"/>
          <w:szCs w:val="21"/>
        </w:rPr>
        <w:t>值-年龄分布与拟合曲线图</w:t>
      </w:r>
      <w:r>
        <w:rPr>
          <w:rFonts w:ascii="仿宋" w:hAnsi="仿宋" w:eastAsia="仿宋" w:cstheme="minorBidi"/>
          <w:sz w:val="21"/>
          <w:szCs w:val="21"/>
        </w:rPr>
        <w:drawing>
          <wp:anchor distT="0" distB="0" distL="114300" distR="114300" simplePos="0" relativeHeight="251667456" behindDoc="0" locked="0" layoutInCell="1" allowOverlap="1">
            <wp:simplePos x="0" y="0"/>
            <wp:positionH relativeFrom="column">
              <wp:align>center</wp:align>
            </wp:positionH>
            <wp:positionV relativeFrom="paragraph">
              <wp:posOffset>17780</wp:posOffset>
            </wp:positionV>
            <wp:extent cx="2879725" cy="2311400"/>
            <wp:effectExtent l="0" t="0" r="0" b="0"/>
            <wp:wrapTopAndBottom/>
            <wp:docPr id="19038919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891947" name="图片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80000" cy="2311200"/>
                    </a:xfrm>
                    <a:prstGeom prst="rect">
                      <a:avLst/>
                    </a:prstGeom>
                  </pic:spPr>
                </pic:pic>
              </a:graphicData>
            </a:graphic>
          </wp:anchor>
        </w:drawing>
      </w:r>
    </w:p>
    <w:p w14:paraId="22E39D90">
      <w:pPr>
        <w:numPr>
          <w:ilvl w:val="255"/>
          <w:numId w:val="0"/>
        </w:numPr>
        <w:ind w:firstLine="420" w:firstLineChars="200"/>
        <w:rPr>
          <w:rFonts w:hint="eastAsia" w:ascii="仿宋" w:hAnsi="仿宋"/>
          <w:szCs w:val="21"/>
        </w:rPr>
      </w:pPr>
      <w:r>
        <w:rPr>
          <w:rFonts w:hint="eastAsia" w:ascii="仿宋" w:hAnsi="仿宋"/>
          <w:szCs w:val="21"/>
        </w:rPr>
        <w:t>本研究采用K-means聚类（k=6）对TEWL值进行分级，平均轮廓系数为0.51，</w:t>
      </w:r>
      <w:r>
        <w:rPr>
          <w:rFonts w:ascii="仿宋" w:hAnsi="仿宋"/>
          <w:szCs w:val="21"/>
        </w:rPr>
        <w:t>分级效果良好</w:t>
      </w:r>
      <w:r>
        <w:rPr>
          <w:rFonts w:hint="eastAsia" w:ascii="仿宋" w:hAnsi="仿宋"/>
        </w:rPr>
        <w:t>（表4）</w:t>
      </w:r>
      <w:r>
        <w:rPr>
          <w:rFonts w:hint="eastAsia" w:ascii="仿宋" w:hAnsi="仿宋"/>
          <w:szCs w:val="21"/>
        </w:rPr>
        <w:t>。</w:t>
      </w:r>
    </w:p>
    <w:p w14:paraId="11205177">
      <w:pPr>
        <w:ind w:firstLine="0" w:firstLineChars="0"/>
        <w:jc w:val="center"/>
        <w:rPr>
          <w:rFonts w:hint="eastAsia" w:ascii="仿宋" w:hAnsi="仿宋" w:cs="仿宋"/>
          <w:szCs w:val="21"/>
          <w14:ligatures w14:val="none"/>
        </w:rPr>
      </w:pPr>
      <w:r>
        <w:rPr>
          <w:rFonts w:hint="eastAsia" w:ascii="仿宋" w:hAnsi="仿宋" w:cs="仿宋"/>
          <w:szCs w:val="21"/>
          <w14:ligatures w14:val="none"/>
        </w:rPr>
        <w:t xml:space="preserve">表 </w:t>
      </w:r>
      <w:r>
        <w:rPr>
          <w:rFonts w:hint="eastAsia" w:ascii="仿宋" w:hAnsi="仿宋" w:cs="仿宋"/>
          <w:szCs w:val="21"/>
          <w14:ligatures w14:val="none"/>
        </w:rPr>
        <w:fldChar w:fldCharType="begin"/>
      </w:r>
      <w:r>
        <w:rPr>
          <w:rFonts w:hint="eastAsia" w:ascii="仿宋" w:hAnsi="仿宋" w:cs="仿宋"/>
          <w:szCs w:val="21"/>
          <w14:ligatures w14:val="none"/>
        </w:rPr>
        <w:instrText xml:space="preserve"> SEQ 表 \* ARABIC </w:instrText>
      </w:r>
      <w:r>
        <w:rPr>
          <w:rFonts w:hint="eastAsia" w:ascii="仿宋" w:hAnsi="仿宋" w:cs="仿宋"/>
          <w:szCs w:val="21"/>
          <w14:ligatures w14:val="none"/>
        </w:rPr>
        <w:fldChar w:fldCharType="separate"/>
      </w:r>
      <w:r>
        <w:rPr>
          <w:rFonts w:hint="eastAsia" w:ascii="仿宋" w:hAnsi="仿宋" w:cs="仿宋"/>
          <w:szCs w:val="21"/>
          <w14:ligatures w14:val="none"/>
        </w:rPr>
        <w:t>4</w:t>
      </w:r>
      <w:r>
        <w:rPr>
          <w:rFonts w:hint="eastAsia" w:ascii="仿宋" w:hAnsi="仿宋" w:cs="仿宋"/>
          <w:szCs w:val="21"/>
          <w14:ligatures w14:val="none"/>
        </w:rPr>
        <w:fldChar w:fldCharType="end"/>
      </w:r>
      <w:r>
        <w:rPr>
          <w:rFonts w:hint="eastAsia" w:ascii="仿宋" w:hAnsi="仿宋" w:cs="仿宋"/>
          <w:szCs w:val="21"/>
          <w14:ligatures w14:val="none"/>
        </w:rPr>
        <w:t xml:space="preserve">  </w:t>
      </w:r>
      <w:bookmarkStart w:id="5" w:name="OLE_LINK7"/>
      <w:r>
        <w:rPr>
          <w:rFonts w:hint="eastAsia" w:ascii="仿宋" w:hAnsi="仿宋" w:cs="仿宋"/>
          <w:szCs w:val="21"/>
          <w14:ligatures w14:val="none"/>
        </w:rPr>
        <w:t>眼部皮</w:t>
      </w:r>
      <w:bookmarkEnd w:id="5"/>
      <w:r>
        <w:rPr>
          <w:rFonts w:hint="eastAsia" w:ascii="仿宋" w:hAnsi="仿宋" w:cs="仿宋"/>
          <w:szCs w:val="21"/>
          <w14:ligatures w14:val="none"/>
        </w:rPr>
        <w:t>肤TEWL值分级描述性统计</w:t>
      </w:r>
    </w:p>
    <w:tbl>
      <w:tblPr>
        <w:tblStyle w:val="20"/>
        <w:tblpPr w:leftFromText="180" w:rightFromText="180" w:vertAnchor="text" w:tblpXSpec="center" w:tblpY="1"/>
        <w:tblOverlap w:val="never"/>
        <w:tblW w:w="793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34"/>
        <w:gridCol w:w="2268"/>
        <w:gridCol w:w="1134"/>
        <w:gridCol w:w="1134"/>
        <w:gridCol w:w="1134"/>
        <w:gridCol w:w="1134"/>
      </w:tblGrid>
      <w:tr w14:paraId="5E4BCD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Align w:val="center"/>
          </w:tcPr>
          <w:p w14:paraId="54B17A42">
            <w:pPr>
              <w:ind w:firstLine="0" w:firstLineChars="0"/>
              <w:jc w:val="center"/>
              <w:rPr>
                <w:rFonts w:hint="eastAsia" w:ascii="仿宋" w:hAnsi="仿宋" w:cstheme="minorBidi"/>
              </w:rPr>
            </w:pPr>
            <w:r>
              <w:rPr>
                <w:rFonts w:hint="eastAsia" w:ascii="仿宋" w:hAnsi="仿宋" w:cs="Times New Roman"/>
              </w:rPr>
              <w:t>分级</w:t>
            </w:r>
          </w:p>
        </w:tc>
        <w:tc>
          <w:tcPr>
            <w:tcW w:w="2268" w:type="dxa"/>
          </w:tcPr>
          <w:p w14:paraId="7648FF7E">
            <w:pPr>
              <w:spacing w:line="240" w:lineRule="auto"/>
              <w:ind w:firstLine="0" w:firstLineChars="0"/>
              <w:jc w:val="center"/>
              <w:rPr>
                <w:rFonts w:hint="eastAsia" w:ascii="仿宋" w:hAnsi="仿宋" w:cs="宋体"/>
                <w:szCs w:val="21"/>
              </w:rPr>
            </w:pPr>
            <w:r>
              <w:rPr>
                <w:rFonts w:hint="eastAsia" w:ascii="仿宋" w:hAnsi="仿宋" w:cs="宋体"/>
                <w:szCs w:val="21"/>
              </w:rPr>
              <w:t>TEWL值范围</w:t>
            </w:r>
          </w:p>
          <w:p w14:paraId="1FE205E5">
            <w:pPr>
              <w:spacing w:line="240" w:lineRule="auto"/>
              <w:ind w:firstLine="0" w:firstLineChars="0"/>
              <w:jc w:val="center"/>
              <w:rPr>
                <w:rFonts w:hint="eastAsia" w:ascii="仿宋" w:hAnsi="仿宋" w:cstheme="minorBidi"/>
              </w:rPr>
            </w:pPr>
            <w:r>
              <w:rPr>
                <w:rFonts w:ascii="仿宋" w:hAnsi="仿宋" w:cs="宋体"/>
                <w:szCs w:val="21"/>
              </w:rPr>
              <w:t>g/(m</w:t>
            </w:r>
            <w:r>
              <w:rPr>
                <w:rFonts w:ascii="Calibri" w:hAnsi="Calibri" w:cs="Calibri"/>
                <w:szCs w:val="21"/>
              </w:rPr>
              <w:t>²</w:t>
            </w:r>
            <w:r>
              <w:rPr>
                <w:rFonts w:hint="eastAsia" w:ascii="仿宋" w:hAnsi="仿宋" w:cs="宋体"/>
                <w:szCs w:val="21"/>
              </w:rPr>
              <w:t>·</w:t>
            </w:r>
            <w:r>
              <w:rPr>
                <w:rFonts w:ascii="仿宋" w:hAnsi="仿宋" w:cs="宋体"/>
                <w:szCs w:val="21"/>
              </w:rPr>
              <w:t>h)</w:t>
            </w:r>
          </w:p>
        </w:tc>
        <w:tc>
          <w:tcPr>
            <w:tcW w:w="1134" w:type="dxa"/>
            <w:vAlign w:val="center"/>
          </w:tcPr>
          <w:p w14:paraId="3D08D67E">
            <w:pPr>
              <w:ind w:firstLine="0" w:firstLineChars="0"/>
              <w:jc w:val="center"/>
              <w:rPr>
                <w:rFonts w:hint="eastAsia" w:ascii="仿宋" w:hAnsi="仿宋" w:cstheme="minorBidi"/>
              </w:rPr>
            </w:pPr>
            <w:r>
              <w:rPr>
                <w:rFonts w:hint="eastAsia" w:ascii="仿宋" w:hAnsi="仿宋" w:cstheme="minorBidi"/>
              </w:rPr>
              <w:t>样本量</w:t>
            </w:r>
          </w:p>
        </w:tc>
        <w:tc>
          <w:tcPr>
            <w:tcW w:w="1134" w:type="dxa"/>
            <w:vAlign w:val="center"/>
          </w:tcPr>
          <w:p w14:paraId="17197160">
            <w:pPr>
              <w:ind w:firstLine="0" w:firstLineChars="0"/>
              <w:jc w:val="center"/>
              <w:rPr>
                <w:rFonts w:hint="eastAsia" w:ascii="仿宋" w:hAnsi="仿宋" w:cstheme="minorBidi"/>
              </w:rPr>
            </w:pPr>
            <w:r>
              <w:rPr>
                <w:rFonts w:hint="eastAsia" w:ascii="仿宋" w:hAnsi="仿宋" w:cstheme="minorBidi"/>
              </w:rPr>
              <w:t>均值</w:t>
            </w:r>
          </w:p>
        </w:tc>
        <w:tc>
          <w:tcPr>
            <w:tcW w:w="1134" w:type="dxa"/>
            <w:vAlign w:val="center"/>
          </w:tcPr>
          <w:p w14:paraId="461F1BEF">
            <w:pPr>
              <w:ind w:firstLine="0" w:firstLineChars="0"/>
              <w:jc w:val="center"/>
              <w:rPr>
                <w:rFonts w:hint="eastAsia" w:ascii="仿宋" w:hAnsi="仿宋" w:cstheme="minorBidi"/>
              </w:rPr>
            </w:pPr>
            <w:r>
              <w:rPr>
                <w:rFonts w:hint="eastAsia" w:ascii="仿宋" w:hAnsi="仿宋" w:cstheme="minorBidi"/>
              </w:rPr>
              <w:t>最小值</w:t>
            </w:r>
          </w:p>
        </w:tc>
        <w:tc>
          <w:tcPr>
            <w:tcW w:w="1134" w:type="dxa"/>
            <w:vAlign w:val="center"/>
          </w:tcPr>
          <w:p w14:paraId="327F722C">
            <w:pPr>
              <w:ind w:firstLine="0" w:firstLineChars="0"/>
              <w:jc w:val="center"/>
              <w:rPr>
                <w:rFonts w:hint="eastAsia" w:ascii="仿宋" w:hAnsi="仿宋" w:cstheme="minorBidi"/>
              </w:rPr>
            </w:pPr>
            <w:r>
              <w:rPr>
                <w:rFonts w:hint="eastAsia" w:ascii="仿宋" w:hAnsi="仿宋" w:cstheme="minorBidi"/>
              </w:rPr>
              <w:t>最大值</w:t>
            </w:r>
          </w:p>
        </w:tc>
      </w:tr>
      <w:tr w14:paraId="11D112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Align w:val="center"/>
          </w:tcPr>
          <w:p w14:paraId="62CD09B8">
            <w:pPr>
              <w:ind w:firstLine="0" w:firstLineChars="0"/>
              <w:jc w:val="center"/>
              <w:rPr>
                <w:rFonts w:hint="eastAsia" w:ascii="仿宋" w:hAnsi="仿宋" w:cstheme="minorBidi"/>
              </w:rPr>
            </w:pPr>
            <w:r>
              <w:rPr>
                <w:rFonts w:hint="eastAsia" w:ascii="仿宋" w:hAnsi="仿宋" w:cstheme="minorBidi"/>
              </w:rPr>
              <w:t>0级</w:t>
            </w:r>
          </w:p>
        </w:tc>
        <w:tc>
          <w:tcPr>
            <w:tcW w:w="2268" w:type="dxa"/>
            <w:vAlign w:val="center"/>
          </w:tcPr>
          <w:p w14:paraId="1D123849">
            <w:pPr>
              <w:ind w:firstLine="0" w:firstLineChars="0"/>
              <w:jc w:val="center"/>
              <w:rPr>
                <w:rFonts w:hint="eastAsia" w:ascii="仿宋" w:hAnsi="仿宋" w:cstheme="minorBidi"/>
              </w:rPr>
            </w:pPr>
            <w:r>
              <w:rPr>
                <w:rFonts w:hint="eastAsia" w:ascii="仿宋" w:hAnsi="仿宋" w:cstheme="minorBidi"/>
              </w:rPr>
              <w:t>TEWL值</w:t>
            </w:r>
            <w:r>
              <w:rPr>
                <w:rFonts w:hint="eastAsia" w:ascii="仿宋" w:hAnsi="仿宋" w:cs="Times New Roman"/>
              </w:rPr>
              <w:t>≤</w:t>
            </w:r>
            <w:r>
              <w:rPr>
                <w:rFonts w:hint="eastAsia" w:ascii="仿宋" w:hAnsi="仿宋" w:cstheme="minorBidi"/>
              </w:rPr>
              <w:t>10</w:t>
            </w:r>
          </w:p>
        </w:tc>
        <w:tc>
          <w:tcPr>
            <w:tcW w:w="1134" w:type="dxa"/>
          </w:tcPr>
          <w:p w14:paraId="5F0617A4">
            <w:pPr>
              <w:ind w:firstLine="0" w:firstLineChars="0"/>
              <w:jc w:val="center"/>
              <w:rPr>
                <w:rFonts w:hint="eastAsia" w:ascii="仿宋" w:hAnsi="仿宋" w:cstheme="minorBidi"/>
              </w:rPr>
            </w:pPr>
            <w:r>
              <w:rPr>
                <w:rFonts w:ascii="仿宋" w:hAnsi="仿宋" w:cstheme="minorBidi"/>
              </w:rPr>
              <w:t>1062</w:t>
            </w:r>
          </w:p>
        </w:tc>
        <w:tc>
          <w:tcPr>
            <w:tcW w:w="1134" w:type="dxa"/>
          </w:tcPr>
          <w:p w14:paraId="07C5E797">
            <w:pPr>
              <w:ind w:firstLine="0" w:firstLineChars="0"/>
              <w:jc w:val="center"/>
              <w:rPr>
                <w:rFonts w:hint="eastAsia" w:ascii="仿宋" w:hAnsi="仿宋" w:cstheme="minorBidi"/>
              </w:rPr>
            </w:pPr>
            <w:r>
              <w:rPr>
                <w:rFonts w:ascii="仿宋" w:hAnsi="仿宋" w:cstheme="minorBidi"/>
              </w:rPr>
              <w:t>8.77</w:t>
            </w:r>
          </w:p>
        </w:tc>
        <w:tc>
          <w:tcPr>
            <w:tcW w:w="1134" w:type="dxa"/>
          </w:tcPr>
          <w:p w14:paraId="4E524CBE">
            <w:pPr>
              <w:ind w:firstLine="0" w:firstLineChars="0"/>
              <w:jc w:val="center"/>
              <w:rPr>
                <w:rFonts w:hint="eastAsia" w:ascii="仿宋" w:hAnsi="仿宋" w:cstheme="minorBidi"/>
              </w:rPr>
            </w:pPr>
            <w:r>
              <w:rPr>
                <w:rFonts w:ascii="仿宋" w:hAnsi="仿宋" w:cstheme="minorBidi"/>
              </w:rPr>
              <w:t>5</w:t>
            </w:r>
          </w:p>
        </w:tc>
        <w:tc>
          <w:tcPr>
            <w:tcW w:w="1134" w:type="dxa"/>
          </w:tcPr>
          <w:p w14:paraId="4656FA67">
            <w:pPr>
              <w:ind w:firstLine="0" w:firstLineChars="0"/>
              <w:jc w:val="center"/>
              <w:rPr>
                <w:rFonts w:hint="eastAsia" w:ascii="仿宋" w:hAnsi="仿宋" w:cstheme="minorBidi"/>
              </w:rPr>
            </w:pPr>
            <w:r>
              <w:rPr>
                <w:rFonts w:ascii="仿宋" w:hAnsi="仿宋" w:cstheme="minorBidi"/>
              </w:rPr>
              <w:t>10</w:t>
            </w:r>
          </w:p>
        </w:tc>
      </w:tr>
      <w:tr w14:paraId="6DB5FE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Align w:val="center"/>
          </w:tcPr>
          <w:p w14:paraId="2698890B">
            <w:pPr>
              <w:ind w:firstLine="0" w:firstLineChars="0"/>
              <w:jc w:val="center"/>
              <w:rPr>
                <w:rFonts w:hint="eastAsia" w:ascii="仿宋" w:hAnsi="仿宋" w:cstheme="minorBidi"/>
              </w:rPr>
            </w:pPr>
            <w:r>
              <w:rPr>
                <w:rFonts w:hint="eastAsia" w:ascii="仿宋" w:hAnsi="仿宋" w:cstheme="minorBidi"/>
              </w:rPr>
              <w:t>1级</w:t>
            </w:r>
          </w:p>
        </w:tc>
        <w:tc>
          <w:tcPr>
            <w:tcW w:w="2268" w:type="dxa"/>
            <w:vAlign w:val="center"/>
          </w:tcPr>
          <w:p w14:paraId="1CADF48F">
            <w:pPr>
              <w:ind w:firstLine="0" w:firstLineChars="0"/>
              <w:jc w:val="center"/>
              <w:rPr>
                <w:rFonts w:hint="eastAsia" w:ascii="仿宋" w:hAnsi="仿宋" w:cstheme="minorBidi"/>
              </w:rPr>
            </w:pPr>
            <w:r>
              <w:rPr>
                <w:rFonts w:hint="eastAsia" w:ascii="仿宋" w:hAnsi="仿宋" w:cstheme="minorBidi"/>
              </w:rPr>
              <w:t>10＜</w:t>
            </w:r>
            <w:r>
              <w:rPr>
                <w:rFonts w:ascii="仿宋" w:hAnsi="仿宋" w:cstheme="minorBidi"/>
              </w:rPr>
              <w:t>TEWL</w:t>
            </w:r>
            <w:r>
              <w:rPr>
                <w:rFonts w:hint="eastAsia" w:ascii="仿宋" w:hAnsi="仿宋" w:cstheme="minorBidi"/>
              </w:rPr>
              <w:t>值≤13</w:t>
            </w:r>
          </w:p>
        </w:tc>
        <w:tc>
          <w:tcPr>
            <w:tcW w:w="1134" w:type="dxa"/>
          </w:tcPr>
          <w:p w14:paraId="588BCD24">
            <w:pPr>
              <w:ind w:firstLine="0" w:firstLineChars="0"/>
              <w:jc w:val="center"/>
              <w:rPr>
                <w:rFonts w:hint="eastAsia" w:ascii="仿宋" w:hAnsi="仿宋" w:cstheme="minorBidi"/>
              </w:rPr>
            </w:pPr>
            <w:r>
              <w:rPr>
                <w:rFonts w:ascii="仿宋" w:hAnsi="仿宋" w:cstheme="minorBidi"/>
              </w:rPr>
              <w:t>1993</w:t>
            </w:r>
          </w:p>
        </w:tc>
        <w:tc>
          <w:tcPr>
            <w:tcW w:w="1134" w:type="dxa"/>
          </w:tcPr>
          <w:p w14:paraId="0649CAF4">
            <w:pPr>
              <w:ind w:firstLine="0" w:firstLineChars="0"/>
              <w:jc w:val="center"/>
              <w:rPr>
                <w:rFonts w:hint="eastAsia" w:ascii="仿宋" w:hAnsi="仿宋" w:cstheme="minorBidi"/>
              </w:rPr>
            </w:pPr>
            <w:r>
              <w:rPr>
                <w:rFonts w:ascii="仿宋" w:hAnsi="仿宋" w:cstheme="minorBidi"/>
              </w:rPr>
              <w:t>11.31</w:t>
            </w:r>
          </w:p>
        </w:tc>
        <w:tc>
          <w:tcPr>
            <w:tcW w:w="1134" w:type="dxa"/>
          </w:tcPr>
          <w:p w14:paraId="57FBA331">
            <w:pPr>
              <w:ind w:firstLine="0" w:firstLineChars="0"/>
              <w:jc w:val="center"/>
              <w:rPr>
                <w:rFonts w:hint="eastAsia" w:ascii="仿宋" w:hAnsi="仿宋" w:cstheme="minorBidi"/>
              </w:rPr>
            </w:pPr>
            <w:r>
              <w:rPr>
                <w:rFonts w:ascii="仿宋" w:hAnsi="仿宋" w:cstheme="minorBidi"/>
              </w:rPr>
              <w:t>10</w:t>
            </w:r>
          </w:p>
        </w:tc>
        <w:tc>
          <w:tcPr>
            <w:tcW w:w="1134" w:type="dxa"/>
          </w:tcPr>
          <w:p w14:paraId="6BB0839D">
            <w:pPr>
              <w:ind w:firstLine="0" w:firstLineChars="0"/>
              <w:jc w:val="center"/>
              <w:rPr>
                <w:rFonts w:hint="eastAsia" w:ascii="仿宋" w:hAnsi="仿宋" w:cstheme="minorBidi"/>
              </w:rPr>
            </w:pPr>
            <w:r>
              <w:rPr>
                <w:rFonts w:ascii="仿宋" w:hAnsi="仿宋" w:cstheme="minorBidi"/>
              </w:rPr>
              <w:t>13</w:t>
            </w:r>
          </w:p>
        </w:tc>
      </w:tr>
      <w:tr w14:paraId="5E7DF8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Align w:val="center"/>
          </w:tcPr>
          <w:p w14:paraId="36F1A5E6">
            <w:pPr>
              <w:ind w:firstLine="0" w:firstLineChars="0"/>
              <w:jc w:val="center"/>
              <w:rPr>
                <w:rFonts w:hint="eastAsia" w:ascii="仿宋" w:hAnsi="仿宋" w:cstheme="minorBidi"/>
              </w:rPr>
            </w:pPr>
            <w:r>
              <w:rPr>
                <w:rFonts w:hint="eastAsia" w:ascii="仿宋" w:hAnsi="仿宋" w:cstheme="minorBidi"/>
              </w:rPr>
              <w:t>2级</w:t>
            </w:r>
          </w:p>
        </w:tc>
        <w:tc>
          <w:tcPr>
            <w:tcW w:w="2268" w:type="dxa"/>
            <w:vAlign w:val="center"/>
          </w:tcPr>
          <w:p w14:paraId="79F8B26D">
            <w:pPr>
              <w:ind w:firstLine="0" w:firstLineChars="0"/>
              <w:jc w:val="center"/>
              <w:rPr>
                <w:rFonts w:hint="eastAsia" w:ascii="仿宋" w:hAnsi="仿宋" w:cstheme="minorBidi"/>
              </w:rPr>
            </w:pPr>
            <w:r>
              <w:rPr>
                <w:rFonts w:hint="eastAsia" w:ascii="仿宋" w:hAnsi="仿宋" w:cstheme="minorBidi"/>
              </w:rPr>
              <w:t>13＜TEWL值≤16</w:t>
            </w:r>
          </w:p>
        </w:tc>
        <w:tc>
          <w:tcPr>
            <w:tcW w:w="1134" w:type="dxa"/>
          </w:tcPr>
          <w:p w14:paraId="54E1EF9D">
            <w:pPr>
              <w:ind w:firstLine="0" w:firstLineChars="0"/>
              <w:jc w:val="center"/>
              <w:rPr>
                <w:rFonts w:hint="eastAsia" w:ascii="仿宋" w:hAnsi="仿宋" w:cstheme="minorBidi"/>
              </w:rPr>
            </w:pPr>
            <w:r>
              <w:rPr>
                <w:rFonts w:ascii="仿宋" w:hAnsi="仿宋" w:cstheme="minorBidi"/>
              </w:rPr>
              <w:t>1206</w:t>
            </w:r>
          </w:p>
        </w:tc>
        <w:tc>
          <w:tcPr>
            <w:tcW w:w="1134" w:type="dxa"/>
          </w:tcPr>
          <w:p w14:paraId="7AB24927">
            <w:pPr>
              <w:ind w:firstLine="0" w:firstLineChars="0"/>
              <w:jc w:val="center"/>
              <w:rPr>
                <w:rFonts w:hint="eastAsia" w:ascii="仿宋" w:hAnsi="仿宋" w:cstheme="minorBidi"/>
              </w:rPr>
            </w:pPr>
            <w:r>
              <w:rPr>
                <w:rFonts w:ascii="仿宋" w:hAnsi="仿宋" w:cstheme="minorBidi"/>
              </w:rPr>
              <w:t>13.94</w:t>
            </w:r>
          </w:p>
        </w:tc>
        <w:tc>
          <w:tcPr>
            <w:tcW w:w="1134" w:type="dxa"/>
          </w:tcPr>
          <w:p w14:paraId="24AD4552">
            <w:pPr>
              <w:ind w:firstLine="0" w:firstLineChars="0"/>
              <w:jc w:val="center"/>
              <w:rPr>
                <w:rFonts w:hint="eastAsia" w:ascii="仿宋" w:hAnsi="仿宋" w:cstheme="minorBidi"/>
              </w:rPr>
            </w:pPr>
            <w:r>
              <w:rPr>
                <w:rFonts w:ascii="仿宋" w:hAnsi="仿宋" w:cstheme="minorBidi"/>
              </w:rPr>
              <w:t>13</w:t>
            </w:r>
          </w:p>
        </w:tc>
        <w:tc>
          <w:tcPr>
            <w:tcW w:w="1134" w:type="dxa"/>
          </w:tcPr>
          <w:p w14:paraId="264920D9">
            <w:pPr>
              <w:ind w:firstLine="0" w:firstLineChars="0"/>
              <w:jc w:val="center"/>
              <w:rPr>
                <w:rFonts w:hint="eastAsia" w:ascii="仿宋" w:hAnsi="仿宋" w:cstheme="minorBidi"/>
              </w:rPr>
            </w:pPr>
            <w:r>
              <w:rPr>
                <w:rFonts w:ascii="仿宋" w:hAnsi="仿宋" w:cstheme="minorBidi"/>
              </w:rPr>
              <w:t>16</w:t>
            </w:r>
          </w:p>
        </w:tc>
      </w:tr>
      <w:tr w14:paraId="468A99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Align w:val="center"/>
          </w:tcPr>
          <w:p w14:paraId="26FAAD12">
            <w:pPr>
              <w:ind w:firstLine="0" w:firstLineChars="0"/>
              <w:jc w:val="center"/>
              <w:rPr>
                <w:rFonts w:hint="eastAsia" w:ascii="仿宋" w:hAnsi="仿宋" w:cstheme="minorBidi"/>
              </w:rPr>
            </w:pPr>
            <w:r>
              <w:rPr>
                <w:rFonts w:hint="eastAsia" w:ascii="仿宋" w:hAnsi="仿宋" w:cstheme="minorBidi"/>
              </w:rPr>
              <w:t>3级</w:t>
            </w:r>
          </w:p>
        </w:tc>
        <w:tc>
          <w:tcPr>
            <w:tcW w:w="2268" w:type="dxa"/>
            <w:vAlign w:val="center"/>
          </w:tcPr>
          <w:p w14:paraId="21AB8927">
            <w:pPr>
              <w:ind w:firstLine="0" w:firstLineChars="0"/>
              <w:jc w:val="center"/>
              <w:rPr>
                <w:rFonts w:hint="eastAsia" w:ascii="仿宋" w:hAnsi="仿宋" w:cstheme="minorBidi"/>
              </w:rPr>
            </w:pPr>
            <w:r>
              <w:rPr>
                <w:rFonts w:hint="eastAsia" w:ascii="仿宋" w:hAnsi="仿宋" w:cstheme="minorBidi"/>
              </w:rPr>
              <w:t>16＜TEWL值≤21</w:t>
            </w:r>
          </w:p>
        </w:tc>
        <w:tc>
          <w:tcPr>
            <w:tcW w:w="1134" w:type="dxa"/>
          </w:tcPr>
          <w:p w14:paraId="4CB95537">
            <w:pPr>
              <w:ind w:firstLine="0" w:firstLineChars="0"/>
              <w:jc w:val="center"/>
              <w:rPr>
                <w:rFonts w:hint="eastAsia" w:ascii="仿宋" w:hAnsi="仿宋" w:cstheme="minorBidi"/>
              </w:rPr>
            </w:pPr>
            <w:r>
              <w:rPr>
                <w:rFonts w:ascii="仿宋" w:hAnsi="仿宋" w:cstheme="minorBidi"/>
              </w:rPr>
              <w:t>662</w:t>
            </w:r>
          </w:p>
        </w:tc>
        <w:tc>
          <w:tcPr>
            <w:tcW w:w="1134" w:type="dxa"/>
          </w:tcPr>
          <w:p w14:paraId="7D06F3B9">
            <w:pPr>
              <w:ind w:firstLine="0" w:firstLineChars="0"/>
              <w:jc w:val="center"/>
              <w:rPr>
                <w:rFonts w:hint="eastAsia" w:ascii="仿宋" w:hAnsi="仿宋" w:cstheme="minorBidi"/>
              </w:rPr>
            </w:pPr>
            <w:r>
              <w:rPr>
                <w:rFonts w:ascii="仿宋" w:hAnsi="仿宋" w:cstheme="minorBidi"/>
              </w:rPr>
              <w:t>17.49</w:t>
            </w:r>
          </w:p>
        </w:tc>
        <w:tc>
          <w:tcPr>
            <w:tcW w:w="1134" w:type="dxa"/>
          </w:tcPr>
          <w:p w14:paraId="0EC0EAC2">
            <w:pPr>
              <w:ind w:firstLine="0" w:firstLineChars="0"/>
              <w:jc w:val="center"/>
              <w:rPr>
                <w:rFonts w:hint="eastAsia" w:ascii="仿宋" w:hAnsi="仿宋" w:cstheme="minorBidi"/>
              </w:rPr>
            </w:pPr>
            <w:r>
              <w:rPr>
                <w:rFonts w:ascii="仿宋" w:hAnsi="仿宋" w:cstheme="minorBidi"/>
              </w:rPr>
              <w:t>16</w:t>
            </w:r>
          </w:p>
        </w:tc>
        <w:tc>
          <w:tcPr>
            <w:tcW w:w="1134" w:type="dxa"/>
          </w:tcPr>
          <w:p w14:paraId="19FAD358">
            <w:pPr>
              <w:ind w:firstLine="0" w:firstLineChars="0"/>
              <w:jc w:val="center"/>
              <w:rPr>
                <w:rFonts w:hint="eastAsia" w:ascii="仿宋" w:hAnsi="仿宋" w:cstheme="minorBidi"/>
              </w:rPr>
            </w:pPr>
            <w:r>
              <w:rPr>
                <w:rFonts w:ascii="仿宋" w:hAnsi="仿宋" w:cstheme="minorBidi"/>
              </w:rPr>
              <w:t>21</w:t>
            </w:r>
          </w:p>
        </w:tc>
      </w:tr>
      <w:tr w14:paraId="6CCBF6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Align w:val="center"/>
          </w:tcPr>
          <w:p w14:paraId="7D959199">
            <w:pPr>
              <w:ind w:firstLine="0" w:firstLineChars="0"/>
              <w:jc w:val="center"/>
              <w:rPr>
                <w:rFonts w:hint="eastAsia" w:ascii="仿宋" w:hAnsi="仿宋" w:cstheme="minorBidi"/>
              </w:rPr>
            </w:pPr>
            <w:r>
              <w:rPr>
                <w:rFonts w:hint="eastAsia" w:ascii="仿宋" w:hAnsi="仿宋" w:cstheme="minorBidi"/>
              </w:rPr>
              <w:t>4级</w:t>
            </w:r>
          </w:p>
        </w:tc>
        <w:tc>
          <w:tcPr>
            <w:tcW w:w="2268" w:type="dxa"/>
            <w:vAlign w:val="center"/>
          </w:tcPr>
          <w:p w14:paraId="4E358ED5">
            <w:pPr>
              <w:ind w:firstLine="0" w:firstLineChars="0"/>
              <w:jc w:val="center"/>
              <w:rPr>
                <w:rFonts w:hint="eastAsia" w:ascii="仿宋" w:hAnsi="仿宋" w:cstheme="minorBidi"/>
              </w:rPr>
            </w:pPr>
            <w:r>
              <w:rPr>
                <w:rFonts w:hint="eastAsia" w:ascii="仿宋" w:hAnsi="仿宋" w:cstheme="minorBidi"/>
              </w:rPr>
              <w:t>21＜TEWL值≤29</w:t>
            </w:r>
          </w:p>
        </w:tc>
        <w:tc>
          <w:tcPr>
            <w:tcW w:w="1134" w:type="dxa"/>
          </w:tcPr>
          <w:p w14:paraId="77B5622F">
            <w:pPr>
              <w:ind w:firstLine="0" w:firstLineChars="0"/>
              <w:jc w:val="center"/>
              <w:rPr>
                <w:rFonts w:hint="eastAsia" w:ascii="仿宋" w:hAnsi="仿宋" w:cstheme="minorBidi"/>
              </w:rPr>
            </w:pPr>
            <w:r>
              <w:rPr>
                <w:rFonts w:ascii="仿宋" w:hAnsi="仿宋" w:cstheme="minorBidi"/>
              </w:rPr>
              <w:t>169</w:t>
            </w:r>
          </w:p>
        </w:tc>
        <w:tc>
          <w:tcPr>
            <w:tcW w:w="1134" w:type="dxa"/>
          </w:tcPr>
          <w:p w14:paraId="048498FE">
            <w:pPr>
              <w:ind w:firstLine="0" w:firstLineChars="0"/>
              <w:jc w:val="center"/>
              <w:rPr>
                <w:rFonts w:hint="eastAsia" w:ascii="仿宋" w:hAnsi="仿宋" w:cstheme="minorBidi"/>
              </w:rPr>
            </w:pPr>
            <w:r>
              <w:rPr>
                <w:rFonts w:ascii="仿宋" w:hAnsi="仿宋" w:cstheme="minorBidi"/>
              </w:rPr>
              <w:t>23.13</w:t>
            </w:r>
          </w:p>
        </w:tc>
        <w:tc>
          <w:tcPr>
            <w:tcW w:w="1134" w:type="dxa"/>
          </w:tcPr>
          <w:p w14:paraId="6DEDFBBF">
            <w:pPr>
              <w:ind w:firstLine="0" w:firstLineChars="0"/>
              <w:jc w:val="center"/>
              <w:rPr>
                <w:rFonts w:hint="eastAsia" w:ascii="仿宋" w:hAnsi="仿宋" w:cstheme="minorBidi"/>
              </w:rPr>
            </w:pPr>
            <w:r>
              <w:rPr>
                <w:rFonts w:ascii="仿宋" w:hAnsi="仿宋" w:cstheme="minorBidi"/>
              </w:rPr>
              <w:t>21</w:t>
            </w:r>
          </w:p>
        </w:tc>
        <w:tc>
          <w:tcPr>
            <w:tcW w:w="1134" w:type="dxa"/>
          </w:tcPr>
          <w:p w14:paraId="5DDFC66C">
            <w:pPr>
              <w:ind w:firstLine="0" w:firstLineChars="0"/>
              <w:jc w:val="center"/>
              <w:rPr>
                <w:rFonts w:hint="eastAsia" w:ascii="仿宋" w:hAnsi="仿宋" w:cstheme="minorBidi"/>
              </w:rPr>
            </w:pPr>
            <w:r>
              <w:rPr>
                <w:rFonts w:ascii="仿宋" w:hAnsi="仿宋" w:cstheme="minorBidi"/>
              </w:rPr>
              <w:t>29</w:t>
            </w:r>
          </w:p>
        </w:tc>
      </w:tr>
      <w:tr w14:paraId="264B47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vAlign w:val="center"/>
          </w:tcPr>
          <w:p w14:paraId="0043F565">
            <w:pPr>
              <w:ind w:firstLine="0" w:firstLineChars="0"/>
              <w:jc w:val="center"/>
              <w:rPr>
                <w:rFonts w:hint="eastAsia" w:ascii="仿宋" w:hAnsi="仿宋" w:cstheme="minorBidi"/>
              </w:rPr>
            </w:pPr>
            <w:r>
              <w:rPr>
                <w:rFonts w:hint="eastAsia" w:ascii="仿宋" w:hAnsi="仿宋" w:cstheme="minorBidi"/>
              </w:rPr>
              <w:t>5级</w:t>
            </w:r>
          </w:p>
        </w:tc>
        <w:tc>
          <w:tcPr>
            <w:tcW w:w="2268" w:type="dxa"/>
            <w:vAlign w:val="center"/>
          </w:tcPr>
          <w:p w14:paraId="67C6E617">
            <w:pPr>
              <w:ind w:firstLine="0" w:firstLineChars="0"/>
              <w:jc w:val="center"/>
              <w:rPr>
                <w:rFonts w:hint="eastAsia" w:ascii="仿宋" w:hAnsi="仿宋" w:cstheme="minorBidi"/>
              </w:rPr>
            </w:pPr>
            <w:r>
              <w:rPr>
                <w:rFonts w:hint="eastAsia" w:ascii="仿宋" w:hAnsi="仿宋" w:cstheme="minorBidi"/>
              </w:rPr>
              <w:t>TEWL值＞29</w:t>
            </w:r>
          </w:p>
        </w:tc>
        <w:tc>
          <w:tcPr>
            <w:tcW w:w="1134" w:type="dxa"/>
          </w:tcPr>
          <w:p w14:paraId="5475EA61">
            <w:pPr>
              <w:ind w:firstLine="0" w:firstLineChars="0"/>
              <w:jc w:val="center"/>
              <w:rPr>
                <w:rFonts w:hint="eastAsia" w:ascii="仿宋" w:hAnsi="仿宋" w:cstheme="minorBidi"/>
              </w:rPr>
            </w:pPr>
            <w:r>
              <w:rPr>
                <w:rFonts w:ascii="仿宋" w:hAnsi="仿宋" w:cstheme="minorBidi"/>
              </w:rPr>
              <w:t>24</w:t>
            </w:r>
          </w:p>
        </w:tc>
        <w:tc>
          <w:tcPr>
            <w:tcW w:w="1134" w:type="dxa"/>
          </w:tcPr>
          <w:p w14:paraId="4AAD65E7">
            <w:pPr>
              <w:ind w:firstLine="0" w:firstLineChars="0"/>
              <w:jc w:val="center"/>
              <w:rPr>
                <w:rFonts w:hint="eastAsia" w:ascii="仿宋" w:hAnsi="仿宋" w:cstheme="minorBidi"/>
              </w:rPr>
            </w:pPr>
            <w:r>
              <w:rPr>
                <w:rFonts w:ascii="仿宋" w:hAnsi="仿宋" w:cstheme="minorBidi"/>
              </w:rPr>
              <w:t>36.13</w:t>
            </w:r>
          </w:p>
        </w:tc>
        <w:tc>
          <w:tcPr>
            <w:tcW w:w="1134" w:type="dxa"/>
          </w:tcPr>
          <w:p w14:paraId="792B2083">
            <w:pPr>
              <w:ind w:firstLine="0" w:firstLineChars="0"/>
              <w:jc w:val="center"/>
              <w:rPr>
                <w:rFonts w:hint="eastAsia" w:ascii="仿宋" w:hAnsi="仿宋" w:cstheme="minorBidi"/>
              </w:rPr>
            </w:pPr>
            <w:r>
              <w:rPr>
                <w:rFonts w:ascii="仿宋" w:hAnsi="仿宋" w:cstheme="minorBidi"/>
              </w:rPr>
              <w:t>29</w:t>
            </w:r>
          </w:p>
        </w:tc>
        <w:tc>
          <w:tcPr>
            <w:tcW w:w="1134" w:type="dxa"/>
          </w:tcPr>
          <w:p w14:paraId="068B3A61">
            <w:pPr>
              <w:ind w:firstLine="0" w:firstLineChars="0"/>
              <w:jc w:val="center"/>
              <w:rPr>
                <w:rFonts w:hint="eastAsia" w:ascii="仿宋" w:hAnsi="仿宋" w:cstheme="minorBidi"/>
              </w:rPr>
            </w:pPr>
            <w:r>
              <w:rPr>
                <w:rFonts w:ascii="仿宋" w:hAnsi="仿宋" w:cstheme="minorBidi"/>
              </w:rPr>
              <w:t>63</w:t>
            </w:r>
          </w:p>
        </w:tc>
      </w:tr>
    </w:tbl>
    <w:p w14:paraId="015DA3AF">
      <w:pPr>
        <w:numPr>
          <w:ilvl w:val="255"/>
          <w:numId w:val="0"/>
        </w:numPr>
        <w:ind w:firstLine="420" w:firstLineChars="200"/>
        <w:rPr>
          <w:rFonts w:hint="eastAsia" w:ascii="仿宋" w:hAnsi="仿宋"/>
          <w:szCs w:val="21"/>
        </w:rPr>
      </w:pPr>
      <w:r>
        <w:rPr>
          <w:rFonts w:ascii="仿宋" w:hAnsi="仿宋"/>
          <w:szCs w:val="21"/>
        </w:rPr>
        <w:drawing>
          <wp:anchor distT="0" distB="0" distL="114300" distR="114300" simplePos="0" relativeHeight="251660288" behindDoc="0" locked="0" layoutInCell="1" allowOverlap="1">
            <wp:simplePos x="0" y="0"/>
            <wp:positionH relativeFrom="margin">
              <wp:posOffset>1075690</wp:posOffset>
            </wp:positionH>
            <wp:positionV relativeFrom="paragraph">
              <wp:posOffset>3790950</wp:posOffset>
            </wp:positionV>
            <wp:extent cx="2879725" cy="2124075"/>
            <wp:effectExtent l="0" t="0" r="0" b="0"/>
            <wp:wrapTopAndBottom/>
            <wp:docPr id="111713384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133842" name="图片 3"/>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880000" cy="2124000"/>
                    </a:xfrm>
                    <a:prstGeom prst="rect">
                      <a:avLst/>
                    </a:prstGeom>
                  </pic:spPr>
                </pic:pic>
              </a:graphicData>
            </a:graphic>
          </wp:anchor>
        </w:drawing>
      </w:r>
      <w:r>
        <w:rPr>
          <w:rFonts w:ascii="仿宋" w:hAnsi="仿宋"/>
        </w:rPr>
        <w:t>基于上述分级，进一步开展分级与年龄的关联性分析（图6）</w:t>
      </w:r>
      <w:r>
        <w:rPr>
          <w:rFonts w:hint="eastAsia" w:ascii="仿宋" w:hAnsi="仿宋"/>
        </w:rPr>
        <w:t>。</w:t>
      </w:r>
      <w:r>
        <w:rPr>
          <w:rFonts w:hint="eastAsia" w:ascii="仿宋" w:hAnsi="仿宋"/>
          <w:szCs w:val="21"/>
        </w:rPr>
        <w:t>Kruskal-Wallis秩和检验及Dunn事后多重比较结果显示：0级（屏障损伤最轻）人群年龄显著高于5级（屏障损伤最重）人群，1级与4级之间也存在相同的统计学差异趋势（p&lt;0.05）。眼周皮肤屏障老化具有独特规律，严重的眼周屏障高流失、屏障受损并非高龄衰老专属问题，反而在年轻群体中更为高发。</w:t>
      </w:r>
    </w:p>
    <w:p w14:paraId="4420739E">
      <w:pPr>
        <w:pStyle w:val="11"/>
        <w:ind w:firstLine="0" w:firstLineChars="0"/>
        <w:jc w:val="center"/>
        <w:rPr>
          <w:rFonts w:hint="eastAsia" w:ascii="仿宋" w:hAnsi="仿宋" w:eastAsia="仿宋" w:cstheme="minorBidi"/>
          <w:sz w:val="21"/>
          <w:szCs w:val="21"/>
        </w:rPr>
      </w:pPr>
      <w:r>
        <w:rPr>
          <w:rFonts w:hint="eastAsia" w:ascii="仿宋" w:hAnsi="仿宋" w:eastAsia="仿宋" w:cstheme="minorBidi"/>
          <w:sz w:val="21"/>
          <w:szCs w:val="21"/>
        </w:rPr>
        <w:t xml:space="preserve">图 </w:t>
      </w:r>
      <w:r>
        <w:rPr>
          <w:rFonts w:hint="eastAsia" w:ascii="仿宋" w:hAnsi="仿宋" w:eastAsia="仿宋" w:cstheme="minorBidi"/>
          <w:sz w:val="21"/>
          <w:szCs w:val="21"/>
        </w:rPr>
        <w:fldChar w:fldCharType="begin"/>
      </w:r>
      <w:r>
        <w:rPr>
          <w:rFonts w:hint="eastAsia" w:ascii="仿宋" w:hAnsi="仿宋" w:eastAsia="仿宋" w:cstheme="minorBidi"/>
          <w:sz w:val="21"/>
          <w:szCs w:val="21"/>
        </w:rPr>
        <w:instrText xml:space="preserve"> SEQ 图 \* ARABIC </w:instrText>
      </w:r>
      <w:r>
        <w:rPr>
          <w:rFonts w:hint="eastAsia" w:ascii="仿宋" w:hAnsi="仿宋" w:eastAsia="仿宋" w:cstheme="minorBidi"/>
          <w:sz w:val="21"/>
          <w:szCs w:val="21"/>
        </w:rPr>
        <w:fldChar w:fldCharType="separate"/>
      </w:r>
      <w:r>
        <w:rPr>
          <w:rFonts w:hint="eastAsia" w:ascii="仿宋" w:hAnsi="仿宋" w:eastAsia="仿宋" w:cstheme="minorBidi"/>
          <w:sz w:val="21"/>
          <w:szCs w:val="21"/>
        </w:rPr>
        <w:t>6</w:t>
      </w:r>
      <w:r>
        <w:rPr>
          <w:rFonts w:hint="eastAsia" w:ascii="仿宋" w:hAnsi="仿宋" w:eastAsia="仿宋" w:cstheme="minorBidi"/>
          <w:sz w:val="21"/>
          <w:szCs w:val="21"/>
        </w:rPr>
        <w:fldChar w:fldCharType="end"/>
      </w:r>
      <w:r>
        <w:rPr>
          <w:rFonts w:hint="eastAsia" w:ascii="仿宋" w:hAnsi="仿宋" w:eastAsia="仿宋" w:cstheme="minorBidi"/>
          <w:sz w:val="21"/>
          <w:szCs w:val="21"/>
        </w:rPr>
        <w:t xml:space="preserve">  眼部皮肤TEWL值分级-年龄分布箱型图</w:t>
      </w:r>
    </w:p>
    <w:p w14:paraId="4909B40A">
      <w:pPr>
        <w:pStyle w:val="3"/>
        <w:rPr>
          <w:rFonts w:hint="eastAsia" w:ascii="仿宋" w:hAnsi="仿宋" w:eastAsia="仿宋"/>
        </w:rPr>
      </w:pPr>
      <w:r>
        <w:rPr>
          <w:rFonts w:hint="eastAsia" w:ascii="仿宋" w:hAnsi="仿宋" w:eastAsia="仿宋"/>
        </w:rPr>
        <w:t>（三）弹性elasticity</w:t>
      </w:r>
    </w:p>
    <w:p w14:paraId="00FE0A2A">
      <w:pPr>
        <w:numPr>
          <w:ilvl w:val="255"/>
          <w:numId w:val="0"/>
        </w:numPr>
        <w:ind w:firstLine="420" w:firstLineChars="200"/>
        <w:rPr>
          <w:rFonts w:hint="eastAsia" w:ascii="仿宋" w:hAnsi="仿宋"/>
          <w:szCs w:val="21"/>
        </w:rPr>
      </w:pPr>
      <w:r>
        <w:rPr>
          <w:rFonts w:hint="eastAsia" w:ascii="仿宋" w:hAnsi="仿宋"/>
          <w:szCs w:val="21"/>
        </w:rPr>
        <w:t xml:space="preserve">皮肤弹性随年龄增长显著降低，是衰老的核心特征之一。真皮胶原与弹性纤维进行性减少、降解增加，导致皮肤紧致度与回弹能力下降。 </w:t>
      </w:r>
    </w:p>
    <w:p w14:paraId="0DBD7C78">
      <w:pPr>
        <w:numPr>
          <w:ilvl w:val="255"/>
          <w:numId w:val="0"/>
        </w:numPr>
        <w:ind w:firstLine="420" w:firstLineChars="200"/>
        <w:rPr>
          <w:rFonts w:ascii="仿宋" w:hAnsi="仿宋"/>
        </w:rPr>
      </w:pPr>
      <w:r>
        <w:rPr>
          <w:rFonts w:hint="eastAsia" w:ascii="仿宋" w:hAnsi="仿宋"/>
          <w14:ligatures w14:val="none"/>
        </w:rPr>
        <w:drawing>
          <wp:anchor distT="0" distB="0" distL="114300" distR="114300" simplePos="0" relativeHeight="251668480" behindDoc="0" locked="0" layoutInCell="1" allowOverlap="1">
            <wp:simplePos x="0" y="0"/>
            <wp:positionH relativeFrom="column">
              <wp:posOffset>1408430</wp:posOffset>
            </wp:positionH>
            <wp:positionV relativeFrom="paragraph">
              <wp:posOffset>660400</wp:posOffset>
            </wp:positionV>
            <wp:extent cx="2879725" cy="2312035"/>
            <wp:effectExtent l="0" t="0" r="0" b="0"/>
            <wp:wrapTopAndBottom/>
            <wp:docPr id="125628706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287060"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879725" cy="2312035"/>
                    </a:xfrm>
                    <a:prstGeom prst="rect">
                      <a:avLst/>
                    </a:prstGeom>
                    <a:noFill/>
                    <a:ln>
                      <a:noFill/>
                    </a:ln>
                  </pic:spPr>
                </pic:pic>
              </a:graphicData>
            </a:graphic>
          </wp:anchor>
        </w:drawing>
      </w:r>
      <w:r>
        <w:rPr>
          <w:rFonts w:ascii="仿宋" w:hAnsi="仿宋"/>
        </w:rPr>
        <w:t>本研究显示，不同年龄组眼</w:t>
      </w:r>
      <w:r>
        <w:rPr>
          <w:rFonts w:hint="eastAsia" w:ascii="仿宋" w:hAnsi="仿宋"/>
        </w:rPr>
        <w:t>部弹性R2值</w:t>
      </w:r>
      <w:r>
        <w:rPr>
          <w:rFonts w:ascii="仿宋" w:hAnsi="仿宋"/>
        </w:rPr>
        <w:t>差异极显著（</w:t>
      </w:r>
      <w:r>
        <w:rPr>
          <w:rFonts w:ascii="仿宋" w:hAnsi="仿宋"/>
          <w:i/>
          <w:iCs/>
        </w:rPr>
        <w:t>p</w:t>
      </w:r>
      <w:r>
        <w:rPr>
          <w:rFonts w:ascii="仿宋" w:hAnsi="仿宋"/>
        </w:rPr>
        <w:t>&lt;0.0001）</w:t>
      </w:r>
      <w:r>
        <w:rPr>
          <w:rFonts w:hint="eastAsia" w:ascii="仿宋" w:hAnsi="仿宋"/>
        </w:rPr>
        <w:t>，且</w:t>
      </w:r>
      <w:r>
        <w:rPr>
          <w:rFonts w:ascii="仿宋" w:hAnsi="仿宋"/>
        </w:rPr>
        <w:t>随年龄变化呈现显著梯度特征</w:t>
      </w:r>
      <w:r>
        <w:rPr>
          <w:rFonts w:hint="eastAsia" w:ascii="仿宋" w:hAnsi="仿宋"/>
        </w:rPr>
        <w:t>，</w:t>
      </w:r>
      <w:r>
        <w:rPr>
          <w:rFonts w:ascii="仿宋" w:hAnsi="仿宋"/>
        </w:rPr>
        <w:t>提示年龄是影响眼部皮肤弹性稳态的核心因素</w:t>
      </w:r>
      <w:r>
        <w:rPr>
          <w:rFonts w:hint="eastAsia" w:ascii="仿宋" w:hAnsi="仿宋"/>
        </w:rPr>
        <w:t>（图7）</w:t>
      </w:r>
      <w:r>
        <w:rPr>
          <w:rFonts w:ascii="仿宋" w:hAnsi="仿宋"/>
        </w:rPr>
        <w:t>。</w:t>
      </w:r>
    </w:p>
    <w:p w14:paraId="312809D7">
      <w:pPr>
        <w:pStyle w:val="11"/>
        <w:ind w:firstLine="0" w:firstLineChars="0"/>
        <w:jc w:val="center"/>
        <w:rPr>
          <w:rFonts w:hint="eastAsia" w:ascii="仿宋" w:hAnsi="仿宋" w:eastAsia="仿宋" w:cstheme="minorBidi"/>
          <w:sz w:val="21"/>
          <w:szCs w:val="21"/>
        </w:rPr>
      </w:pPr>
      <w:r>
        <w:rPr>
          <w:rFonts w:hint="eastAsia" w:ascii="仿宋" w:hAnsi="仿宋" w:eastAsia="仿宋" w:cstheme="minorBidi"/>
          <w:sz w:val="21"/>
          <w:szCs w:val="21"/>
        </w:rPr>
        <w:t xml:space="preserve">图 </w:t>
      </w:r>
      <w:r>
        <w:rPr>
          <w:rFonts w:ascii="仿宋" w:hAnsi="仿宋" w:eastAsia="仿宋" w:cstheme="minorBidi"/>
          <w:sz w:val="21"/>
          <w:szCs w:val="21"/>
        </w:rPr>
        <w:fldChar w:fldCharType="begin"/>
      </w:r>
      <w:r>
        <w:rPr>
          <w:rFonts w:ascii="仿宋" w:hAnsi="仿宋" w:eastAsia="仿宋" w:cstheme="minorBidi"/>
          <w:sz w:val="21"/>
          <w:szCs w:val="21"/>
        </w:rPr>
        <w:instrText xml:space="preserve"> </w:instrText>
      </w:r>
      <w:r>
        <w:rPr>
          <w:rFonts w:hint="eastAsia" w:ascii="仿宋" w:hAnsi="仿宋" w:eastAsia="仿宋" w:cstheme="minorBidi"/>
          <w:sz w:val="21"/>
          <w:szCs w:val="21"/>
        </w:rPr>
        <w:instrText xml:space="preserve">SEQ 图 \* ARABIC</w:instrText>
      </w:r>
      <w:r>
        <w:rPr>
          <w:rFonts w:ascii="仿宋" w:hAnsi="仿宋" w:eastAsia="仿宋" w:cstheme="minorBidi"/>
          <w:sz w:val="21"/>
          <w:szCs w:val="21"/>
        </w:rPr>
        <w:instrText xml:space="preserve"> </w:instrText>
      </w:r>
      <w:r>
        <w:rPr>
          <w:rFonts w:ascii="仿宋" w:hAnsi="仿宋" w:eastAsia="仿宋" w:cstheme="minorBidi"/>
          <w:sz w:val="21"/>
          <w:szCs w:val="21"/>
        </w:rPr>
        <w:fldChar w:fldCharType="separate"/>
      </w:r>
      <w:r>
        <w:rPr>
          <w:rFonts w:hint="eastAsia" w:ascii="仿宋" w:hAnsi="仿宋" w:eastAsia="仿宋" w:cstheme="minorBidi"/>
          <w:sz w:val="21"/>
          <w:szCs w:val="21"/>
        </w:rPr>
        <w:t>7</w:t>
      </w:r>
      <w:r>
        <w:rPr>
          <w:rFonts w:ascii="仿宋" w:hAnsi="仿宋" w:eastAsia="仿宋" w:cstheme="minorBidi"/>
          <w:sz w:val="21"/>
          <w:szCs w:val="21"/>
        </w:rPr>
        <w:fldChar w:fldCharType="end"/>
      </w:r>
      <w:r>
        <w:rPr>
          <w:rFonts w:hint="eastAsia" w:ascii="仿宋" w:hAnsi="仿宋" w:eastAsia="仿宋" w:cstheme="minorBidi"/>
          <w:sz w:val="21"/>
          <w:szCs w:val="21"/>
        </w:rPr>
        <w:t xml:space="preserve">  不同年龄分组眼部皮肤R2值分布箱线图</w:t>
      </w:r>
    </w:p>
    <w:p w14:paraId="31DA8D74">
      <w:pPr>
        <w:numPr>
          <w:ilvl w:val="255"/>
          <w:numId w:val="0"/>
        </w:numPr>
        <w:ind w:firstLine="420" w:firstLineChars="200"/>
        <w:rPr>
          <w:rFonts w:hint="eastAsia" w:ascii="仿宋" w:hAnsi="仿宋"/>
          <w:szCs w:val="21"/>
        </w:rPr>
      </w:pPr>
      <w:r>
        <w:rPr>
          <w:rFonts w:hint="eastAsia" w:ascii="仿宋" w:hAnsi="仿宋"/>
          <w:szCs w:val="21"/>
        </w:rPr>
        <w:t>本研究采用K-means聚类（k=6）对R2值进行分级，平均轮廓系数为0.53，整体分级区分度良好、聚类效果可靠（表5）。</w:t>
      </w:r>
    </w:p>
    <w:p w14:paraId="722BD70C">
      <w:pPr>
        <w:ind w:firstLine="0" w:firstLineChars="0"/>
        <w:jc w:val="center"/>
        <w:rPr>
          <w:rFonts w:hint="eastAsia" w:ascii="仿宋" w:hAnsi="仿宋" w:cs="仿宋"/>
          <w:szCs w:val="21"/>
          <w14:ligatures w14:val="none"/>
        </w:rPr>
      </w:pPr>
      <w:r>
        <w:rPr>
          <w:rFonts w:hint="eastAsia" w:ascii="仿宋" w:hAnsi="仿宋" w:cs="仿宋"/>
          <w:szCs w:val="21"/>
          <w14:ligatures w14:val="none"/>
        </w:rPr>
        <w:t xml:space="preserve">表 </w:t>
      </w:r>
      <w:r>
        <w:rPr>
          <w:rFonts w:hint="eastAsia" w:ascii="仿宋" w:hAnsi="仿宋" w:cs="仿宋"/>
          <w:szCs w:val="21"/>
          <w14:ligatures w14:val="none"/>
        </w:rPr>
        <w:fldChar w:fldCharType="begin"/>
      </w:r>
      <w:r>
        <w:rPr>
          <w:rFonts w:hint="eastAsia" w:ascii="仿宋" w:hAnsi="仿宋" w:cs="仿宋"/>
          <w:szCs w:val="21"/>
          <w14:ligatures w14:val="none"/>
        </w:rPr>
        <w:instrText xml:space="preserve"> SEQ 表 \* ARABIC </w:instrText>
      </w:r>
      <w:r>
        <w:rPr>
          <w:rFonts w:hint="eastAsia" w:ascii="仿宋" w:hAnsi="仿宋" w:cs="仿宋"/>
          <w:szCs w:val="21"/>
          <w14:ligatures w14:val="none"/>
        </w:rPr>
        <w:fldChar w:fldCharType="separate"/>
      </w:r>
      <w:r>
        <w:rPr>
          <w:rFonts w:hint="eastAsia" w:ascii="仿宋" w:hAnsi="仿宋" w:cs="仿宋"/>
          <w:szCs w:val="21"/>
          <w14:ligatures w14:val="none"/>
        </w:rPr>
        <w:t>5</w:t>
      </w:r>
      <w:r>
        <w:rPr>
          <w:rFonts w:hint="eastAsia" w:ascii="仿宋" w:hAnsi="仿宋" w:cs="仿宋"/>
          <w:szCs w:val="21"/>
          <w14:ligatures w14:val="none"/>
        </w:rPr>
        <w:fldChar w:fldCharType="end"/>
      </w:r>
      <w:r>
        <w:rPr>
          <w:rFonts w:hint="eastAsia" w:ascii="仿宋" w:hAnsi="仿宋" w:cs="仿宋"/>
          <w:szCs w:val="21"/>
          <w14:ligatures w14:val="none"/>
        </w:rPr>
        <w:t xml:space="preserve">  眼部皮肤R2值分级描述性统计</w:t>
      </w:r>
    </w:p>
    <w:tbl>
      <w:tblPr>
        <w:tblStyle w:val="20"/>
        <w:tblW w:w="793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34"/>
        <w:gridCol w:w="2268"/>
        <w:gridCol w:w="1134"/>
        <w:gridCol w:w="1134"/>
        <w:gridCol w:w="1134"/>
        <w:gridCol w:w="1134"/>
      </w:tblGrid>
      <w:tr w14:paraId="63DF83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4" w:type="dxa"/>
            <w:vAlign w:val="center"/>
          </w:tcPr>
          <w:p w14:paraId="5F5BF2A3">
            <w:pPr>
              <w:ind w:firstLine="0" w:firstLineChars="0"/>
              <w:jc w:val="center"/>
              <w:rPr>
                <w:rFonts w:hint="eastAsia" w:ascii="仿宋" w:hAnsi="仿宋" w:cs="宋体"/>
                <w:szCs w:val="21"/>
              </w:rPr>
            </w:pPr>
            <w:r>
              <w:rPr>
                <w:rFonts w:hint="eastAsia" w:ascii="仿宋" w:hAnsi="仿宋" w:cs="Times New Roman"/>
              </w:rPr>
              <w:t>分级</w:t>
            </w:r>
          </w:p>
        </w:tc>
        <w:tc>
          <w:tcPr>
            <w:tcW w:w="2268" w:type="dxa"/>
            <w:vAlign w:val="center"/>
          </w:tcPr>
          <w:p w14:paraId="22D57C0A">
            <w:pPr>
              <w:ind w:firstLine="0" w:firstLineChars="0"/>
              <w:jc w:val="center"/>
              <w:rPr>
                <w:rFonts w:hint="eastAsia" w:ascii="仿宋" w:hAnsi="仿宋" w:cs="Times New Roman"/>
                <w:szCs w:val="21"/>
              </w:rPr>
            </w:pPr>
            <w:r>
              <w:rPr>
                <w:rFonts w:hint="eastAsia" w:ascii="仿宋" w:hAnsi="仿宋" w:cs="宋体"/>
                <w:szCs w:val="21"/>
              </w:rPr>
              <w:t>弹性R2值范围</w:t>
            </w:r>
          </w:p>
        </w:tc>
        <w:tc>
          <w:tcPr>
            <w:tcW w:w="1134" w:type="dxa"/>
            <w:vAlign w:val="center"/>
          </w:tcPr>
          <w:p w14:paraId="730456B5">
            <w:pPr>
              <w:ind w:firstLine="0" w:firstLineChars="0"/>
              <w:jc w:val="center"/>
              <w:rPr>
                <w:rFonts w:hint="eastAsia" w:ascii="仿宋" w:hAnsi="仿宋" w:cs="Times New Roman"/>
                <w:szCs w:val="21"/>
              </w:rPr>
            </w:pPr>
            <w:r>
              <w:rPr>
                <w:rFonts w:hint="eastAsia" w:ascii="仿宋" w:hAnsi="仿宋" w:cs="Times New Roman"/>
                <w:szCs w:val="21"/>
              </w:rPr>
              <w:t>样本量</w:t>
            </w:r>
          </w:p>
        </w:tc>
        <w:tc>
          <w:tcPr>
            <w:tcW w:w="1134" w:type="dxa"/>
            <w:vAlign w:val="center"/>
          </w:tcPr>
          <w:p w14:paraId="087F5E1C">
            <w:pPr>
              <w:ind w:firstLine="0" w:firstLineChars="0"/>
              <w:jc w:val="center"/>
              <w:rPr>
                <w:rFonts w:hint="eastAsia" w:ascii="仿宋" w:hAnsi="仿宋" w:cs="Times New Roman"/>
                <w:szCs w:val="21"/>
              </w:rPr>
            </w:pPr>
            <w:r>
              <w:rPr>
                <w:rFonts w:hint="eastAsia" w:ascii="仿宋" w:hAnsi="仿宋" w:cs="Times New Roman"/>
                <w:szCs w:val="21"/>
              </w:rPr>
              <w:t>均值</w:t>
            </w:r>
          </w:p>
        </w:tc>
        <w:tc>
          <w:tcPr>
            <w:tcW w:w="1134" w:type="dxa"/>
            <w:vAlign w:val="center"/>
          </w:tcPr>
          <w:p w14:paraId="194A117F">
            <w:pPr>
              <w:ind w:firstLine="0" w:firstLineChars="0"/>
              <w:jc w:val="center"/>
              <w:rPr>
                <w:rFonts w:hint="eastAsia" w:ascii="仿宋" w:hAnsi="仿宋" w:cs="Times New Roman"/>
                <w:szCs w:val="21"/>
              </w:rPr>
            </w:pPr>
            <w:r>
              <w:rPr>
                <w:rFonts w:hint="eastAsia" w:ascii="仿宋" w:hAnsi="仿宋" w:cs="Times New Roman"/>
                <w:szCs w:val="21"/>
              </w:rPr>
              <w:t>最小值</w:t>
            </w:r>
          </w:p>
        </w:tc>
        <w:tc>
          <w:tcPr>
            <w:tcW w:w="1134" w:type="dxa"/>
            <w:vAlign w:val="center"/>
          </w:tcPr>
          <w:p w14:paraId="498DE6E4">
            <w:pPr>
              <w:ind w:firstLine="0" w:firstLineChars="0"/>
              <w:jc w:val="center"/>
              <w:rPr>
                <w:rFonts w:hint="eastAsia" w:ascii="仿宋" w:hAnsi="仿宋" w:cs="Times New Roman"/>
                <w:szCs w:val="21"/>
              </w:rPr>
            </w:pPr>
            <w:r>
              <w:rPr>
                <w:rFonts w:hint="eastAsia" w:ascii="仿宋" w:hAnsi="仿宋" w:cs="Times New Roman"/>
                <w:szCs w:val="21"/>
              </w:rPr>
              <w:t>最大值</w:t>
            </w:r>
          </w:p>
        </w:tc>
      </w:tr>
      <w:tr w14:paraId="62742C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4" w:type="dxa"/>
            <w:vAlign w:val="center"/>
          </w:tcPr>
          <w:p w14:paraId="4EAE3B61">
            <w:pPr>
              <w:ind w:firstLine="0" w:firstLineChars="0"/>
              <w:jc w:val="center"/>
              <w:rPr>
                <w:rFonts w:hint="eastAsia" w:ascii="仿宋" w:hAnsi="仿宋" w:cs="宋体"/>
                <w:szCs w:val="21"/>
              </w:rPr>
            </w:pPr>
            <w:r>
              <w:rPr>
                <w:rFonts w:hint="eastAsia" w:ascii="仿宋" w:hAnsi="仿宋" w:cs="宋体"/>
                <w:szCs w:val="21"/>
              </w:rPr>
              <w:t>0级</w:t>
            </w:r>
          </w:p>
        </w:tc>
        <w:tc>
          <w:tcPr>
            <w:tcW w:w="2268" w:type="dxa"/>
            <w:vAlign w:val="center"/>
          </w:tcPr>
          <w:p w14:paraId="10CB95A9">
            <w:pPr>
              <w:ind w:firstLine="0" w:firstLineChars="0"/>
              <w:jc w:val="center"/>
              <w:rPr>
                <w:rFonts w:hint="eastAsia" w:ascii="仿宋" w:hAnsi="仿宋" w:cs="Times New Roman"/>
                <w:szCs w:val="21"/>
              </w:rPr>
            </w:pPr>
            <w:r>
              <w:rPr>
                <w:rFonts w:hint="eastAsia" w:ascii="仿宋" w:hAnsi="仿宋" w:cs="宋体"/>
                <w:szCs w:val="21"/>
              </w:rPr>
              <w:t>R2值≤0.47</w:t>
            </w:r>
          </w:p>
        </w:tc>
        <w:tc>
          <w:tcPr>
            <w:tcW w:w="1134" w:type="dxa"/>
          </w:tcPr>
          <w:p w14:paraId="6D393A00">
            <w:pPr>
              <w:ind w:firstLine="0" w:firstLineChars="0"/>
              <w:jc w:val="center"/>
              <w:rPr>
                <w:rFonts w:hint="eastAsia" w:ascii="仿宋" w:hAnsi="仿宋" w:cs="Times New Roman"/>
                <w:szCs w:val="21"/>
              </w:rPr>
            </w:pPr>
            <w:r>
              <w:rPr>
                <w:rFonts w:ascii="仿宋" w:hAnsi="仿宋" w:cs="Times New Roman"/>
                <w:szCs w:val="21"/>
              </w:rPr>
              <w:t>468</w:t>
            </w:r>
          </w:p>
        </w:tc>
        <w:tc>
          <w:tcPr>
            <w:tcW w:w="1134" w:type="dxa"/>
          </w:tcPr>
          <w:p w14:paraId="47730863">
            <w:pPr>
              <w:ind w:firstLine="0" w:firstLineChars="0"/>
              <w:jc w:val="center"/>
              <w:rPr>
                <w:rFonts w:hint="eastAsia" w:ascii="仿宋" w:hAnsi="仿宋" w:cs="Times New Roman"/>
                <w:szCs w:val="21"/>
              </w:rPr>
            </w:pPr>
            <w:r>
              <w:rPr>
                <w:rFonts w:ascii="仿宋" w:hAnsi="仿宋" w:cs="Times New Roman"/>
                <w:szCs w:val="21"/>
              </w:rPr>
              <w:t>0.43</w:t>
            </w:r>
          </w:p>
        </w:tc>
        <w:tc>
          <w:tcPr>
            <w:tcW w:w="1134" w:type="dxa"/>
          </w:tcPr>
          <w:p w14:paraId="23159782">
            <w:pPr>
              <w:ind w:firstLine="0" w:firstLineChars="0"/>
              <w:jc w:val="center"/>
              <w:rPr>
                <w:rFonts w:hint="eastAsia" w:ascii="仿宋" w:hAnsi="仿宋" w:cs="Times New Roman"/>
                <w:szCs w:val="21"/>
              </w:rPr>
            </w:pPr>
            <w:r>
              <w:rPr>
                <w:rFonts w:ascii="仿宋" w:hAnsi="仿宋" w:cs="Times New Roman"/>
                <w:szCs w:val="21"/>
              </w:rPr>
              <w:t>0.31</w:t>
            </w:r>
          </w:p>
        </w:tc>
        <w:tc>
          <w:tcPr>
            <w:tcW w:w="1134" w:type="dxa"/>
          </w:tcPr>
          <w:p w14:paraId="0E620C07">
            <w:pPr>
              <w:ind w:firstLine="0" w:firstLineChars="0"/>
              <w:jc w:val="center"/>
              <w:rPr>
                <w:rFonts w:hint="eastAsia" w:ascii="仿宋" w:hAnsi="仿宋" w:cs="Times New Roman"/>
                <w:szCs w:val="21"/>
              </w:rPr>
            </w:pPr>
            <w:r>
              <w:rPr>
                <w:rFonts w:ascii="仿宋" w:hAnsi="仿宋" w:cs="Times New Roman"/>
                <w:szCs w:val="21"/>
              </w:rPr>
              <w:t>0.47</w:t>
            </w:r>
          </w:p>
        </w:tc>
      </w:tr>
      <w:tr w14:paraId="0DDF75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4" w:type="dxa"/>
            <w:vAlign w:val="center"/>
          </w:tcPr>
          <w:p w14:paraId="720A5B32">
            <w:pPr>
              <w:ind w:firstLine="0" w:firstLineChars="0"/>
              <w:jc w:val="center"/>
              <w:rPr>
                <w:rFonts w:hint="eastAsia" w:ascii="仿宋" w:hAnsi="仿宋" w:cs="宋体"/>
                <w:szCs w:val="21"/>
              </w:rPr>
            </w:pPr>
            <w:r>
              <w:rPr>
                <w:rFonts w:hint="eastAsia" w:ascii="仿宋" w:hAnsi="仿宋" w:cs="宋体"/>
                <w:szCs w:val="21"/>
              </w:rPr>
              <w:t>1级</w:t>
            </w:r>
          </w:p>
        </w:tc>
        <w:tc>
          <w:tcPr>
            <w:tcW w:w="2268" w:type="dxa"/>
            <w:vAlign w:val="center"/>
          </w:tcPr>
          <w:p w14:paraId="1DCAE1D1">
            <w:pPr>
              <w:ind w:firstLine="0" w:firstLineChars="0"/>
              <w:jc w:val="center"/>
              <w:rPr>
                <w:rFonts w:hint="eastAsia" w:ascii="仿宋" w:hAnsi="仿宋" w:cs="Times New Roman"/>
                <w:szCs w:val="21"/>
              </w:rPr>
            </w:pPr>
            <w:r>
              <w:rPr>
                <w:rFonts w:hint="eastAsia" w:ascii="仿宋" w:hAnsi="仿宋" w:cs="宋体"/>
                <w:szCs w:val="21"/>
              </w:rPr>
              <w:t>0.47＜R2值≤0.55</w:t>
            </w:r>
          </w:p>
        </w:tc>
        <w:tc>
          <w:tcPr>
            <w:tcW w:w="1134" w:type="dxa"/>
          </w:tcPr>
          <w:p w14:paraId="0B45C268">
            <w:pPr>
              <w:ind w:firstLine="0" w:firstLineChars="0"/>
              <w:jc w:val="center"/>
              <w:rPr>
                <w:rFonts w:hint="eastAsia" w:ascii="仿宋" w:hAnsi="仿宋" w:cs="Times New Roman"/>
                <w:szCs w:val="21"/>
              </w:rPr>
            </w:pPr>
            <w:r>
              <w:rPr>
                <w:rFonts w:ascii="仿宋" w:hAnsi="仿宋" w:cs="Times New Roman"/>
                <w:szCs w:val="21"/>
              </w:rPr>
              <w:t>912</w:t>
            </w:r>
          </w:p>
        </w:tc>
        <w:tc>
          <w:tcPr>
            <w:tcW w:w="1134" w:type="dxa"/>
          </w:tcPr>
          <w:p w14:paraId="0E3FBB18">
            <w:pPr>
              <w:ind w:firstLine="0" w:firstLineChars="0"/>
              <w:jc w:val="center"/>
              <w:rPr>
                <w:rFonts w:hint="eastAsia" w:ascii="仿宋" w:hAnsi="仿宋" w:cs="Times New Roman"/>
                <w:szCs w:val="21"/>
              </w:rPr>
            </w:pPr>
            <w:r>
              <w:rPr>
                <w:rFonts w:ascii="仿宋" w:hAnsi="仿宋" w:cs="Times New Roman"/>
                <w:szCs w:val="21"/>
              </w:rPr>
              <w:t>0.52</w:t>
            </w:r>
          </w:p>
        </w:tc>
        <w:tc>
          <w:tcPr>
            <w:tcW w:w="1134" w:type="dxa"/>
          </w:tcPr>
          <w:p w14:paraId="3DF93ABF">
            <w:pPr>
              <w:ind w:firstLine="0" w:firstLineChars="0"/>
              <w:jc w:val="center"/>
              <w:rPr>
                <w:rFonts w:hint="eastAsia" w:ascii="仿宋" w:hAnsi="仿宋" w:cs="Times New Roman"/>
                <w:szCs w:val="21"/>
              </w:rPr>
            </w:pPr>
            <w:r>
              <w:rPr>
                <w:rFonts w:ascii="仿宋" w:hAnsi="仿宋" w:cs="Times New Roman"/>
                <w:szCs w:val="21"/>
              </w:rPr>
              <w:t>0.47</w:t>
            </w:r>
          </w:p>
        </w:tc>
        <w:tc>
          <w:tcPr>
            <w:tcW w:w="1134" w:type="dxa"/>
          </w:tcPr>
          <w:p w14:paraId="1D4F7F9D">
            <w:pPr>
              <w:ind w:firstLine="0" w:firstLineChars="0"/>
              <w:jc w:val="center"/>
              <w:rPr>
                <w:rFonts w:hint="eastAsia" w:ascii="仿宋" w:hAnsi="仿宋" w:cs="Times New Roman"/>
                <w:szCs w:val="21"/>
              </w:rPr>
            </w:pPr>
            <w:r>
              <w:rPr>
                <w:rFonts w:ascii="仿宋" w:hAnsi="仿宋" w:cs="Times New Roman"/>
                <w:szCs w:val="21"/>
              </w:rPr>
              <w:t>0.55</w:t>
            </w:r>
          </w:p>
        </w:tc>
      </w:tr>
      <w:tr w14:paraId="41EFDA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4" w:type="dxa"/>
            <w:vAlign w:val="center"/>
          </w:tcPr>
          <w:p w14:paraId="0BFC55AA">
            <w:pPr>
              <w:ind w:firstLine="0" w:firstLineChars="0"/>
              <w:jc w:val="center"/>
              <w:rPr>
                <w:rFonts w:hint="eastAsia" w:ascii="仿宋" w:hAnsi="仿宋" w:cs="宋体"/>
                <w:szCs w:val="21"/>
              </w:rPr>
            </w:pPr>
            <w:r>
              <w:rPr>
                <w:rFonts w:hint="eastAsia" w:ascii="仿宋" w:hAnsi="仿宋" w:cs="宋体"/>
                <w:szCs w:val="21"/>
              </w:rPr>
              <w:t>2级</w:t>
            </w:r>
          </w:p>
        </w:tc>
        <w:tc>
          <w:tcPr>
            <w:tcW w:w="2268" w:type="dxa"/>
            <w:vAlign w:val="center"/>
          </w:tcPr>
          <w:p w14:paraId="50B6925C">
            <w:pPr>
              <w:ind w:firstLine="0" w:firstLineChars="0"/>
              <w:jc w:val="center"/>
              <w:rPr>
                <w:rFonts w:hint="eastAsia" w:ascii="仿宋" w:hAnsi="仿宋" w:cs="Times New Roman"/>
                <w:szCs w:val="21"/>
              </w:rPr>
            </w:pPr>
            <w:r>
              <w:rPr>
                <w:rFonts w:hint="eastAsia" w:ascii="仿宋" w:hAnsi="仿宋" w:cs="宋体"/>
                <w:szCs w:val="21"/>
              </w:rPr>
              <w:t>0.55＜R2值≤0.62</w:t>
            </w:r>
          </w:p>
        </w:tc>
        <w:tc>
          <w:tcPr>
            <w:tcW w:w="1134" w:type="dxa"/>
          </w:tcPr>
          <w:p w14:paraId="0719B44F">
            <w:pPr>
              <w:ind w:firstLine="0" w:firstLineChars="0"/>
              <w:jc w:val="center"/>
              <w:rPr>
                <w:rFonts w:hint="eastAsia" w:ascii="仿宋" w:hAnsi="仿宋" w:cs="Times New Roman"/>
                <w:szCs w:val="21"/>
              </w:rPr>
            </w:pPr>
            <w:r>
              <w:rPr>
                <w:rFonts w:ascii="仿宋" w:hAnsi="仿宋" w:cs="Times New Roman"/>
                <w:szCs w:val="21"/>
              </w:rPr>
              <w:t>1005</w:t>
            </w:r>
          </w:p>
        </w:tc>
        <w:tc>
          <w:tcPr>
            <w:tcW w:w="1134" w:type="dxa"/>
          </w:tcPr>
          <w:p w14:paraId="0026E8DC">
            <w:pPr>
              <w:ind w:firstLine="0" w:firstLineChars="0"/>
              <w:jc w:val="center"/>
              <w:rPr>
                <w:rFonts w:hint="eastAsia" w:ascii="仿宋" w:hAnsi="仿宋" w:cs="Times New Roman"/>
                <w:szCs w:val="21"/>
              </w:rPr>
            </w:pPr>
            <w:r>
              <w:rPr>
                <w:rFonts w:ascii="仿宋" w:hAnsi="仿宋" w:cs="Times New Roman"/>
                <w:szCs w:val="21"/>
              </w:rPr>
              <w:t>0.59</w:t>
            </w:r>
          </w:p>
        </w:tc>
        <w:tc>
          <w:tcPr>
            <w:tcW w:w="1134" w:type="dxa"/>
          </w:tcPr>
          <w:p w14:paraId="6FBFEF33">
            <w:pPr>
              <w:ind w:firstLine="0" w:firstLineChars="0"/>
              <w:jc w:val="center"/>
              <w:rPr>
                <w:rFonts w:hint="eastAsia" w:ascii="仿宋" w:hAnsi="仿宋" w:cs="Times New Roman"/>
                <w:szCs w:val="21"/>
              </w:rPr>
            </w:pPr>
            <w:r>
              <w:rPr>
                <w:rFonts w:ascii="仿宋" w:hAnsi="仿宋" w:cs="Times New Roman"/>
                <w:szCs w:val="21"/>
              </w:rPr>
              <w:t>0.55</w:t>
            </w:r>
          </w:p>
        </w:tc>
        <w:tc>
          <w:tcPr>
            <w:tcW w:w="1134" w:type="dxa"/>
          </w:tcPr>
          <w:p w14:paraId="314868F9">
            <w:pPr>
              <w:ind w:firstLine="0" w:firstLineChars="0"/>
              <w:jc w:val="center"/>
              <w:rPr>
                <w:rFonts w:hint="eastAsia" w:ascii="仿宋" w:hAnsi="仿宋" w:cs="Times New Roman"/>
                <w:szCs w:val="21"/>
              </w:rPr>
            </w:pPr>
            <w:r>
              <w:rPr>
                <w:rFonts w:ascii="仿宋" w:hAnsi="仿宋" w:cs="Times New Roman"/>
                <w:szCs w:val="21"/>
              </w:rPr>
              <w:t>0.62</w:t>
            </w:r>
          </w:p>
        </w:tc>
      </w:tr>
      <w:tr w14:paraId="1ED4C0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4" w:type="dxa"/>
            <w:vAlign w:val="center"/>
          </w:tcPr>
          <w:p w14:paraId="417F0599">
            <w:pPr>
              <w:ind w:firstLine="0" w:firstLineChars="0"/>
              <w:jc w:val="center"/>
              <w:rPr>
                <w:rFonts w:hint="eastAsia" w:ascii="仿宋" w:hAnsi="仿宋" w:cs="宋体"/>
                <w:szCs w:val="21"/>
              </w:rPr>
            </w:pPr>
            <w:r>
              <w:rPr>
                <w:rFonts w:hint="eastAsia" w:ascii="仿宋" w:hAnsi="仿宋" w:cs="宋体"/>
                <w:szCs w:val="21"/>
              </w:rPr>
              <w:t>3级</w:t>
            </w:r>
          </w:p>
        </w:tc>
        <w:tc>
          <w:tcPr>
            <w:tcW w:w="2268" w:type="dxa"/>
            <w:vAlign w:val="center"/>
          </w:tcPr>
          <w:p w14:paraId="299D0869">
            <w:pPr>
              <w:ind w:firstLine="0" w:firstLineChars="0"/>
              <w:jc w:val="center"/>
              <w:rPr>
                <w:rFonts w:hint="eastAsia" w:ascii="仿宋" w:hAnsi="仿宋" w:cs="Times New Roman"/>
                <w:szCs w:val="21"/>
              </w:rPr>
            </w:pPr>
            <w:r>
              <w:rPr>
                <w:rFonts w:hint="eastAsia" w:ascii="仿宋" w:hAnsi="仿宋" w:cs="宋体"/>
                <w:szCs w:val="21"/>
              </w:rPr>
              <w:t>0.62＜R2值≤0.69</w:t>
            </w:r>
          </w:p>
        </w:tc>
        <w:tc>
          <w:tcPr>
            <w:tcW w:w="1134" w:type="dxa"/>
          </w:tcPr>
          <w:p w14:paraId="08585D52">
            <w:pPr>
              <w:ind w:firstLine="0" w:firstLineChars="0"/>
              <w:jc w:val="center"/>
              <w:rPr>
                <w:rFonts w:hint="eastAsia" w:ascii="仿宋" w:hAnsi="仿宋" w:cs="Times New Roman"/>
                <w:szCs w:val="21"/>
              </w:rPr>
            </w:pPr>
            <w:r>
              <w:rPr>
                <w:rFonts w:ascii="仿宋" w:hAnsi="仿宋" w:cs="Times New Roman"/>
                <w:szCs w:val="21"/>
              </w:rPr>
              <w:t>1058</w:t>
            </w:r>
          </w:p>
        </w:tc>
        <w:tc>
          <w:tcPr>
            <w:tcW w:w="1134" w:type="dxa"/>
          </w:tcPr>
          <w:p w14:paraId="4100B69B">
            <w:pPr>
              <w:ind w:firstLine="0" w:firstLineChars="0"/>
              <w:jc w:val="center"/>
              <w:rPr>
                <w:rFonts w:hint="eastAsia" w:ascii="仿宋" w:hAnsi="仿宋" w:cs="Times New Roman"/>
                <w:szCs w:val="21"/>
              </w:rPr>
            </w:pPr>
            <w:r>
              <w:rPr>
                <w:rFonts w:ascii="仿宋" w:hAnsi="仿宋" w:cs="Times New Roman"/>
                <w:szCs w:val="21"/>
              </w:rPr>
              <w:t>0.66</w:t>
            </w:r>
          </w:p>
        </w:tc>
        <w:tc>
          <w:tcPr>
            <w:tcW w:w="1134" w:type="dxa"/>
          </w:tcPr>
          <w:p w14:paraId="536A2B67">
            <w:pPr>
              <w:ind w:firstLine="0" w:firstLineChars="0"/>
              <w:jc w:val="center"/>
              <w:rPr>
                <w:rFonts w:hint="eastAsia" w:ascii="仿宋" w:hAnsi="仿宋" w:cs="Times New Roman"/>
                <w:szCs w:val="21"/>
              </w:rPr>
            </w:pPr>
            <w:r>
              <w:rPr>
                <w:rFonts w:ascii="仿宋" w:hAnsi="仿宋" w:cs="Times New Roman"/>
                <w:szCs w:val="21"/>
              </w:rPr>
              <w:t>0.62</w:t>
            </w:r>
          </w:p>
        </w:tc>
        <w:tc>
          <w:tcPr>
            <w:tcW w:w="1134" w:type="dxa"/>
          </w:tcPr>
          <w:p w14:paraId="2B0FF91E">
            <w:pPr>
              <w:ind w:firstLine="0" w:firstLineChars="0"/>
              <w:jc w:val="center"/>
              <w:rPr>
                <w:rFonts w:hint="eastAsia" w:ascii="仿宋" w:hAnsi="仿宋" w:cs="Times New Roman"/>
                <w:szCs w:val="21"/>
              </w:rPr>
            </w:pPr>
            <w:r>
              <w:rPr>
                <w:rFonts w:ascii="仿宋" w:hAnsi="仿宋" w:cs="Times New Roman"/>
                <w:szCs w:val="21"/>
              </w:rPr>
              <w:t>0.69</w:t>
            </w:r>
          </w:p>
        </w:tc>
      </w:tr>
      <w:tr w14:paraId="76B194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4" w:type="dxa"/>
            <w:vAlign w:val="center"/>
          </w:tcPr>
          <w:p w14:paraId="359F1292">
            <w:pPr>
              <w:ind w:firstLine="0" w:firstLineChars="0"/>
              <w:jc w:val="center"/>
              <w:rPr>
                <w:rFonts w:hint="eastAsia" w:ascii="仿宋" w:hAnsi="仿宋" w:cs="宋体"/>
                <w:szCs w:val="21"/>
              </w:rPr>
            </w:pPr>
            <w:r>
              <w:rPr>
                <w:rFonts w:hint="eastAsia" w:ascii="仿宋" w:hAnsi="仿宋" w:cs="宋体"/>
                <w:szCs w:val="21"/>
              </w:rPr>
              <w:t>4级</w:t>
            </w:r>
          </w:p>
        </w:tc>
        <w:tc>
          <w:tcPr>
            <w:tcW w:w="2268" w:type="dxa"/>
            <w:vAlign w:val="center"/>
          </w:tcPr>
          <w:p w14:paraId="62EBB417">
            <w:pPr>
              <w:ind w:firstLine="0" w:firstLineChars="0"/>
              <w:jc w:val="center"/>
              <w:rPr>
                <w:rFonts w:hint="eastAsia" w:ascii="仿宋" w:hAnsi="仿宋" w:cs="Times New Roman"/>
                <w:szCs w:val="21"/>
              </w:rPr>
            </w:pPr>
            <w:r>
              <w:rPr>
                <w:rFonts w:hint="eastAsia" w:ascii="仿宋" w:hAnsi="仿宋" w:cs="宋体"/>
                <w:szCs w:val="21"/>
              </w:rPr>
              <w:t>0.69＜R2值≤0.77</w:t>
            </w:r>
          </w:p>
        </w:tc>
        <w:tc>
          <w:tcPr>
            <w:tcW w:w="1134" w:type="dxa"/>
          </w:tcPr>
          <w:p w14:paraId="0768D284">
            <w:pPr>
              <w:ind w:firstLine="0" w:firstLineChars="0"/>
              <w:jc w:val="center"/>
              <w:rPr>
                <w:rFonts w:hint="eastAsia" w:ascii="仿宋" w:hAnsi="仿宋" w:cs="Times New Roman"/>
                <w:szCs w:val="21"/>
              </w:rPr>
            </w:pPr>
            <w:r>
              <w:rPr>
                <w:rFonts w:ascii="仿宋" w:hAnsi="仿宋" w:cs="Times New Roman"/>
                <w:szCs w:val="21"/>
              </w:rPr>
              <w:t>1045</w:t>
            </w:r>
          </w:p>
        </w:tc>
        <w:tc>
          <w:tcPr>
            <w:tcW w:w="1134" w:type="dxa"/>
          </w:tcPr>
          <w:p w14:paraId="5B60C49A">
            <w:pPr>
              <w:ind w:firstLine="0" w:firstLineChars="0"/>
              <w:jc w:val="center"/>
              <w:rPr>
                <w:rFonts w:hint="eastAsia" w:ascii="仿宋" w:hAnsi="仿宋" w:cs="Times New Roman"/>
                <w:szCs w:val="21"/>
              </w:rPr>
            </w:pPr>
            <w:r>
              <w:rPr>
                <w:rFonts w:ascii="仿宋" w:hAnsi="仿宋" w:cs="Times New Roman"/>
                <w:szCs w:val="21"/>
              </w:rPr>
              <w:t>0.73</w:t>
            </w:r>
          </w:p>
        </w:tc>
        <w:tc>
          <w:tcPr>
            <w:tcW w:w="1134" w:type="dxa"/>
          </w:tcPr>
          <w:p w14:paraId="2A63400F">
            <w:pPr>
              <w:ind w:firstLine="0" w:firstLineChars="0"/>
              <w:jc w:val="center"/>
              <w:rPr>
                <w:rFonts w:hint="eastAsia" w:ascii="仿宋" w:hAnsi="仿宋" w:cs="Times New Roman"/>
                <w:szCs w:val="21"/>
              </w:rPr>
            </w:pPr>
            <w:r>
              <w:rPr>
                <w:rFonts w:ascii="仿宋" w:hAnsi="仿宋" w:cs="Times New Roman"/>
                <w:szCs w:val="21"/>
              </w:rPr>
              <w:t>0.69</w:t>
            </w:r>
          </w:p>
        </w:tc>
        <w:tc>
          <w:tcPr>
            <w:tcW w:w="1134" w:type="dxa"/>
          </w:tcPr>
          <w:p w14:paraId="3C9D3972">
            <w:pPr>
              <w:ind w:firstLine="0" w:firstLineChars="0"/>
              <w:jc w:val="center"/>
              <w:rPr>
                <w:rFonts w:hint="eastAsia" w:ascii="仿宋" w:hAnsi="仿宋" w:cs="Times New Roman"/>
                <w:szCs w:val="21"/>
              </w:rPr>
            </w:pPr>
            <w:r>
              <w:rPr>
                <w:rFonts w:ascii="仿宋" w:hAnsi="仿宋" w:cs="Times New Roman"/>
                <w:szCs w:val="21"/>
              </w:rPr>
              <w:t>0.77</w:t>
            </w:r>
          </w:p>
        </w:tc>
      </w:tr>
      <w:tr w14:paraId="436042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4" w:type="dxa"/>
            <w:vAlign w:val="center"/>
          </w:tcPr>
          <w:p w14:paraId="1501EFA6">
            <w:pPr>
              <w:ind w:firstLine="0" w:firstLineChars="0"/>
              <w:jc w:val="center"/>
              <w:rPr>
                <w:rFonts w:hint="eastAsia" w:ascii="仿宋" w:hAnsi="仿宋" w:cs="宋体"/>
                <w:szCs w:val="21"/>
              </w:rPr>
            </w:pPr>
            <w:r>
              <w:rPr>
                <w:rFonts w:hint="eastAsia" w:ascii="仿宋" w:hAnsi="仿宋" w:cs="宋体"/>
                <w:szCs w:val="21"/>
              </w:rPr>
              <w:t>5级</w:t>
            </w:r>
          </w:p>
        </w:tc>
        <w:tc>
          <w:tcPr>
            <w:tcW w:w="2268" w:type="dxa"/>
            <w:vAlign w:val="center"/>
          </w:tcPr>
          <w:p w14:paraId="159B7E72">
            <w:pPr>
              <w:ind w:firstLine="0" w:firstLineChars="0"/>
              <w:jc w:val="center"/>
              <w:rPr>
                <w:rFonts w:hint="eastAsia" w:ascii="仿宋" w:hAnsi="仿宋" w:cs="Times New Roman"/>
                <w:szCs w:val="21"/>
              </w:rPr>
            </w:pPr>
            <w:r>
              <w:rPr>
                <w:rFonts w:hint="eastAsia" w:ascii="仿宋" w:hAnsi="仿宋" w:cs="宋体"/>
                <w:szCs w:val="21"/>
              </w:rPr>
              <w:t>R2值＞0.77</w:t>
            </w:r>
          </w:p>
        </w:tc>
        <w:tc>
          <w:tcPr>
            <w:tcW w:w="1134" w:type="dxa"/>
          </w:tcPr>
          <w:p w14:paraId="094EA3E0">
            <w:pPr>
              <w:ind w:firstLine="0" w:firstLineChars="0"/>
              <w:jc w:val="center"/>
              <w:rPr>
                <w:rFonts w:hint="eastAsia" w:ascii="仿宋" w:hAnsi="仿宋" w:cs="Times New Roman"/>
                <w:szCs w:val="21"/>
              </w:rPr>
            </w:pPr>
            <w:r>
              <w:rPr>
                <w:rFonts w:ascii="仿宋" w:hAnsi="仿宋" w:cs="Times New Roman"/>
                <w:szCs w:val="21"/>
              </w:rPr>
              <w:t>628</w:t>
            </w:r>
          </w:p>
        </w:tc>
        <w:tc>
          <w:tcPr>
            <w:tcW w:w="1134" w:type="dxa"/>
          </w:tcPr>
          <w:p w14:paraId="28F16E4A">
            <w:pPr>
              <w:ind w:firstLine="0" w:firstLineChars="0"/>
              <w:jc w:val="center"/>
              <w:rPr>
                <w:rFonts w:hint="eastAsia" w:ascii="仿宋" w:hAnsi="仿宋" w:cs="Times New Roman"/>
                <w:szCs w:val="21"/>
              </w:rPr>
            </w:pPr>
            <w:r>
              <w:rPr>
                <w:rFonts w:ascii="仿宋" w:hAnsi="仿宋" w:cs="Times New Roman"/>
                <w:szCs w:val="21"/>
              </w:rPr>
              <w:t>0.82</w:t>
            </w:r>
          </w:p>
        </w:tc>
        <w:tc>
          <w:tcPr>
            <w:tcW w:w="1134" w:type="dxa"/>
          </w:tcPr>
          <w:p w14:paraId="5120E346">
            <w:pPr>
              <w:ind w:firstLine="0" w:firstLineChars="0"/>
              <w:jc w:val="center"/>
              <w:rPr>
                <w:rFonts w:hint="eastAsia" w:ascii="仿宋" w:hAnsi="仿宋" w:cs="Times New Roman"/>
                <w:szCs w:val="21"/>
              </w:rPr>
            </w:pPr>
            <w:r>
              <w:rPr>
                <w:rFonts w:ascii="仿宋" w:hAnsi="仿宋" w:cs="Times New Roman"/>
                <w:szCs w:val="21"/>
              </w:rPr>
              <w:t>0.77</w:t>
            </w:r>
          </w:p>
        </w:tc>
        <w:tc>
          <w:tcPr>
            <w:tcW w:w="1134" w:type="dxa"/>
          </w:tcPr>
          <w:p w14:paraId="75BBDED3">
            <w:pPr>
              <w:ind w:firstLine="0" w:firstLineChars="0"/>
              <w:jc w:val="center"/>
              <w:rPr>
                <w:rFonts w:hint="eastAsia" w:ascii="仿宋" w:hAnsi="仿宋" w:cs="Times New Roman"/>
                <w:szCs w:val="21"/>
              </w:rPr>
            </w:pPr>
            <w:r>
              <w:rPr>
                <w:rFonts w:ascii="仿宋" w:hAnsi="仿宋" w:cs="Times New Roman"/>
                <w:szCs w:val="21"/>
              </w:rPr>
              <w:t>0.93</w:t>
            </w:r>
          </w:p>
        </w:tc>
      </w:tr>
    </w:tbl>
    <w:p w14:paraId="14DF1160">
      <w:pPr>
        <w:pStyle w:val="11"/>
        <w:ind w:firstLine="420"/>
        <w:jc w:val="left"/>
        <w:rPr>
          <w:rFonts w:hint="eastAsia" w:ascii="仿宋" w:hAnsi="仿宋" w:eastAsia="仿宋" w:cstheme="minorBidi"/>
          <w:sz w:val="21"/>
          <w:szCs w:val="21"/>
        </w:rPr>
      </w:pPr>
      <w:r>
        <w:rPr>
          <w:rFonts w:hint="eastAsia" w:ascii="仿宋" w:hAnsi="仿宋" w:eastAsia="仿宋" w:cstheme="minorBidi"/>
          <w:sz w:val="21"/>
          <w:szCs w:val="21"/>
        </w:rPr>
        <w:t>基</w:t>
      </w:r>
      <w:r>
        <w:rPr>
          <w:rFonts w:ascii="仿宋" w:hAnsi="仿宋" w:eastAsia="仿宋" w:cstheme="minorBidi"/>
          <w:sz w:val="21"/>
          <w:szCs w:val="21"/>
        </w:rPr>
        <w:t>于上述分级，进一步开展分级与年龄的关联性分析（图</w:t>
      </w:r>
      <w:r>
        <w:rPr>
          <w:rFonts w:hint="eastAsia" w:ascii="仿宋" w:hAnsi="仿宋" w:eastAsia="仿宋" w:cstheme="minorBidi"/>
          <w:sz w:val="21"/>
          <w:szCs w:val="21"/>
        </w:rPr>
        <w:t>8</w:t>
      </w:r>
      <w:r>
        <w:rPr>
          <w:rFonts w:ascii="仿宋" w:hAnsi="仿宋" w:eastAsia="仿宋" w:cstheme="minorBidi"/>
          <w:sz w:val="21"/>
          <w:szCs w:val="21"/>
        </w:rPr>
        <w:t>）</w:t>
      </w:r>
      <w:r>
        <w:rPr>
          <w:rFonts w:hint="eastAsia" w:ascii="仿宋" w:hAnsi="仿宋" w:eastAsia="仿宋" w:cstheme="minorBidi"/>
          <w:sz w:val="21"/>
          <w:szCs w:val="21"/>
        </w:rPr>
        <w:t>。Kruskal-Wallis秩和检验及Dunn事后多重比较结果显示：</w:t>
      </w:r>
      <w:r>
        <w:rPr>
          <w:rFonts w:ascii="仿宋" w:hAnsi="仿宋" w:eastAsia="仿宋" w:cstheme="minorBidi"/>
          <w:sz w:val="21"/>
          <w:szCs w:val="21"/>
        </w:rPr>
        <w:t>不同R2</w:t>
      </w:r>
      <w:r>
        <w:rPr>
          <w:rFonts w:hint="eastAsia" w:ascii="仿宋" w:hAnsi="仿宋" w:eastAsia="仿宋" w:cstheme="minorBidi"/>
          <w:sz w:val="21"/>
          <w:szCs w:val="21"/>
        </w:rPr>
        <w:t>值</w:t>
      </w:r>
      <w:r>
        <w:rPr>
          <w:rFonts w:ascii="仿宋" w:hAnsi="仿宋" w:eastAsia="仿宋" w:cstheme="minorBidi"/>
          <w:sz w:val="21"/>
          <w:szCs w:val="21"/>
        </w:rPr>
        <w:t>分级之间的年龄分布存在极显著统计学差异（p＜0.001），两两比较呈现清晰的梯度变化规律。从0级至5级，随着皮肤弹性水平逐级升高，受试者年龄整体呈阶梯式显著下降，相邻分级间年龄差异均具有统计学意义（p＜0.001）。</w:t>
      </w:r>
      <w:r>
        <w:rPr>
          <w:rFonts w:hint="eastAsia" w:ascii="仿宋" w:hAnsi="仿宋" w:eastAsia="仿宋" w:cstheme="minorBidi"/>
          <w:sz w:val="21"/>
          <w:szCs w:val="21"/>
        </w:rPr>
        <w:t>上述结果表明，眼部皮肤弹性老化具备明确的专属特征：皮肤弹性越差、老化程度越显著的人群，整体年龄越高；而高弹性、紧致状态更好的人群则集中于更低年龄区</w:t>
      </w:r>
      <w:r>
        <w:rPr>
          <w:rFonts w:ascii="仿宋" w:hAnsi="仿宋" w:eastAsia="仿宋"/>
          <w:szCs w:val="21"/>
        </w:rPr>
        <w:drawing>
          <wp:anchor distT="0" distB="0" distL="114300" distR="114300" simplePos="0" relativeHeight="251661312" behindDoc="0" locked="0" layoutInCell="1" allowOverlap="1">
            <wp:simplePos x="0" y="0"/>
            <wp:positionH relativeFrom="column">
              <wp:posOffset>1145540</wp:posOffset>
            </wp:positionH>
            <wp:positionV relativeFrom="paragraph">
              <wp:posOffset>336550</wp:posOffset>
            </wp:positionV>
            <wp:extent cx="2879725" cy="2125345"/>
            <wp:effectExtent l="0" t="0" r="0" b="8255"/>
            <wp:wrapTopAndBottom/>
            <wp:docPr id="117132184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321842" name="图片 4"/>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2880000" cy="2125461"/>
                    </a:xfrm>
                    <a:prstGeom prst="rect">
                      <a:avLst/>
                    </a:prstGeom>
                  </pic:spPr>
                </pic:pic>
              </a:graphicData>
            </a:graphic>
          </wp:anchor>
        </w:drawing>
      </w:r>
      <w:r>
        <w:rPr>
          <w:rFonts w:hint="eastAsia" w:ascii="仿宋" w:hAnsi="仿宋" w:eastAsia="仿宋" w:cstheme="minorBidi"/>
          <w:sz w:val="21"/>
          <w:szCs w:val="21"/>
        </w:rPr>
        <w:t>间。</w:t>
      </w:r>
    </w:p>
    <w:p w14:paraId="1F37C21D">
      <w:pPr>
        <w:ind w:firstLine="0" w:firstLineChars="0"/>
        <w:jc w:val="center"/>
        <w:rPr>
          <w:rFonts w:hint="eastAsia" w:ascii="仿宋" w:hAnsi="仿宋" w:cs="仿宋"/>
          <w:szCs w:val="21"/>
          <w14:ligatures w14:val="none"/>
        </w:rPr>
      </w:pPr>
      <w:r>
        <w:rPr>
          <w:rFonts w:hint="eastAsia" w:ascii="仿宋" w:hAnsi="仿宋"/>
          <w:szCs w:val="21"/>
        </w:rPr>
        <w:t xml:space="preserve">图 </w:t>
      </w:r>
      <w:r>
        <w:rPr>
          <w:rFonts w:hint="eastAsia" w:ascii="仿宋" w:hAnsi="仿宋"/>
          <w:szCs w:val="21"/>
        </w:rPr>
        <w:fldChar w:fldCharType="begin"/>
      </w:r>
      <w:r>
        <w:rPr>
          <w:rFonts w:hint="eastAsia" w:ascii="仿宋" w:hAnsi="仿宋"/>
          <w:szCs w:val="21"/>
        </w:rPr>
        <w:instrText xml:space="preserve"> SEQ 图 \* ARABIC </w:instrText>
      </w:r>
      <w:r>
        <w:rPr>
          <w:rFonts w:hint="eastAsia" w:ascii="仿宋" w:hAnsi="仿宋"/>
          <w:szCs w:val="21"/>
        </w:rPr>
        <w:fldChar w:fldCharType="separate"/>
      </w:r>
      <w:r>
        <w:rPr>
          <w:rFonts w:hint="eastAsia" w:ascii="仿宋" w:hAnsi="仿宋"/>
          <w:szCs w:val="21"/>
        </w:rPr>
        <w:t>8</w:t>
      </w:r>
      <w:r>
        <w:rPr>
          <w:rFonts w:hint="eastAsia" w:ascii="仿宋" w:hAnsi="仿宋"/>
          <w:szCs w:val="21"/>
        </w:rPr>
        <w:fldChar w:fldCharType="end"/>
      </w:r>
      <w:r>
        <w:rPr>
          <w:rFonts w:hint="eastAsia" w:ascii="仿宋" w:hAnsi="仿宋"/>
          <w:szCs w:val="21"/>
        </w:rPr>
        <w:t xml:space="preserve">  眼部皮肤R2值分级-年龄分布箱型图</w:t>
      </w:r>
    </w:p>
    <w:p w14:paraId="382C2477">
      <w:pPr>
        <w:pStyle w:val="3"/>
        <w:rPr>
          <w:rFonts w:hint="eastAsia" w:ascii="仿宋" w:hAnsi="仿宋" w:eastAsia="仿宋"/>
        </w:rPr>
      </w:pPr>
      <w:r>
        <w:rPr>
          <w:rFonts w:hint="eastAsia" w:ascii="仿宋" w:hAnsi="仿宋" w:eastAsia="仿宋"/>
        </w:rPr>
        <w:t>（四）角质层水分含量 stratum corneum hydration</w:t>
      </w:r>
    </w:p>
    <w:p w14:paraId="31D83D95">
      <w:pPr>
        <w:numPr>
          <w:ilvl w:val="255"/>
          <w:numId w:val="0"/>
        </w:numPr>
        <w:ind w:firstLine="420" w:firstLineChars="200"/>
        <w:rPr>
          <w:rFonts w:hint="eastAsia" w:ascii="仿宋" w:hAnsi="仿宋"/>
          <w:szCs w:val="21"/>
        </w:rPr>
      </w:pPr>
      <w:r>
        <w:rPr>
          <w:rFonts w:ascii="仿宋" w:hAnsi="仿宋"/>
          <w:szCs w:val="21"/>
        </w:rPr>
        <w:t>皮肤角质层含水量是评价皮肤水合状态与衰老程度的核心指标。</w:t>
      </w:r>
      <w:r>
        <w:rPr>
          <w:rFonts w:hint="eastAsia" w:ascii="仿宋" w:hAnsi="仿宋"/>
          <w:szCs w:val="21"/>
        </w:rPr>
        <w:t>随着</w:t>
      </w:r>
      <w:r>
        <w:rPr>
          <w:rFonts w:ascii="仿宋" w:hAnsi="仿宋"/>
          <w:szCs w:val="21"/>
        </w:rPr>
        <w:t>年龄增长，皮肤角质层含水量呈显著下降趋势</w:t>
      </w:r>
      <w:r>
        <w:rPr>
          <w:rFonts w:hint="eastAsia" w:ascii="仿宋" w:hAnsi="仿宋"/>
          <w:szCs w:val="21"/>
        </w:rPr>
        <w:t>。</w:t>
      </w:r>
      <w:r>
        <w:rPr>
          <w:rFonts w:ascii="仿宋" w:hAnsi="仿宋"/>
          <w:szCs w:val="21"/>
        </w:rPr>
        <w:t>由于眼周皮肤皮脂腺匮乏、组织结构菲薄，其角质层水分维持能力相较于面部其他区域更差。因此，眼周皮肤水分含量的降低是评估眼部皮肤衰老最敏感、最早期的客观指标之一</w:t>
      </w:r>
      <w:r>
        <w:rPr>
          <w:rFonts w:hint="eastAsia" w:ascii="仿宋" w:hAnsi="仿宋"/>
          <w:szCs w:val="21"/>
        </w:rPr>
        <w:t>。</w:t>
      </w:r>
    </w:p>
    <w:p w14:paraId="4F4D64A7">
      <w:pPr>
        <w:numPr>
          <w:ilvl w:val="255"/>
          <w:numId w:val="0"/>
        </w:numPr>
        <w:ind w:firstLine="420" w:firstLineChars="200"/>
        <w:rPr>
          <w:rFonts w:hint="eastAsia" w:ascii="仿宋" w:hAnsi="仿宋"/>
          <w:szCs w:val="21"/>
        </w:rPr>
      </w:pPr>
      <w:r>
        <w:rPr>
          <w:rFonts w:hint="eastAsia" w:ascii="仿宋" w:hAnsi="仿宋"/>
          <w:szCs w:val="21"/>
          <w14:ligatures w14:val="none"/>
        </w:rPr>
        <w:drawing>
          <wp:anchor distT="0" distB="0" distL="114300" distR="114300" simplePos="0" relativeHeight="251669504" behindDoc="0" locked="0" layoutInCell="1" allowOverlap="1">
            <wp:simplePos x="0" y="0"/>
            <wp:positionH relativeFrom="margin">
              <wp:align>center</wp:align>
            </wp:positionH>
            <wp:positionV relativeFrom="paragraph">
              <wp:posOffset>683260</wp:posOffset>
            </wp:positionV>
            <wp:extent cx="2879725" cy="2311400"/>
            <wp:effectExtent l="0" t="0" r="0" b="0"/>
            <wp:wrapTopAndBottom/>
            <wp:docPr id="24195785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957853"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880000" cy="2311200"/>
                    </a:xfrm>
                    <a:prstGeom prst="rect">
                      <a:avLst/>
                    </a:prstGeom>
                    <a:noFill/>
                    <a:ln>
                      <a:noFill/>
                    </a:ln>
                  </pic:spPr>
                </pic:pic>
              </a:graphicData>
            </a:graphic>
          </wp:anchor>
        </w:drawing>
      </w:r>
      <w:r>
        <w:rPr>
          <w:rFonts w:ascii="仿宋" w:hAnsi="仿宋"/>
          <w:szCs w:val="21"/>
        </w:rPr>
        <w:t>本研究显示，不同年龄组眼部</w:t>
      </w:r>
      <w:r>
        <w:rPr>
          <w:rFonts w:hint="eastAsia" w:ascii="仿宋" w:hAnsi="仿宋"/>
          <w:szCs w:val="21"/>
        </w:rPr>
        <w:t>角质层</w:t>
      </w:r>
      <w:r>
        <w:rPr>
          <w:rFonts w:ascii="仿宋" w:hAnsi="仿宋"/>
          <w:szCs w:val="21"/>
        </w:rPr>
        <w:t>水分含量差异极显著（Kruskal-Wallis</w:t>
      </w:r>
      <w:r>
        <w:rPr>
          <w:rFonts w:hint="eastAsia" w:ascii="仿宋" w:hAnsi="仿宋"/>
          <w:szCs w:val="21"/>
        </w:rPr>
        <w:t xml:space="preserve"> </w:t>
      </w:r>
      <w:r>
        <w:rPr>
          <w:rFonts w:ascii="仿宋" w:hAnsi="仿宋"/>
          <w:szCs w:val="21"/>
        </w:rPr>
        <w:t>p&lt;0.0001），且随年龄增长呈显著下降趋势，提示年龄是影响眼部皮肤水合稳态的核心因素</w:t>
      </w:r>
      <w:r>
        <w:rPr>
          <w:rFonts w:hint="eastAsia" w:ascii="仿宋" w:hAnsi="仿宋"/>
          <w:szCs w:val="21"/>
        </w:rPr>
        <w:t>（图9）</w:t>
      </w:r>
      <w:r>
        <w:rPr>
          <w:rFonts w:ascii="仿宋" w:hAnsi="仿宋"/>
          <w:szCs w:val="21"/>
        </w:rPr>
        <w:t>。</w:t>
      </w:r>
    </w:p>
    <w:p w14:paraId="03151C1A">
      <w:pPr>
        <w:ind w:firstLine="0" w:firstLineChars="0"/>
        <w:jc w:val="center"/>
        <w:rPr>
          <w:rFonts w:hint="eastAsia" w:ascii="仿宋" w:hAnsi="仿宋"/>
          <w:szCs w:val="21"/>
        </w:rPr>
      </w:pPr>
      <w:r>
        <w:rPr>
          <w:rFonts w:hint="eastAsia" w:ascii="仿宋" w:hAnsi="仿宋"/>
          <w:szCs w:val="21"/>
        </w:rPr>
        <w:t xml:space="preserve">图 </w:t>
      </w:r>
      <w:r>
        <w:rPr>
          <w:rFonts w:hint="eastAsia" w:ascii="仿宋" w:hAnsi="仿宋"/>
          <w:szCs w:val="21"/>
        </w:rPr>
        <w:fldChar w:fldCharType="begin"/>
      </w:r>
      <w:r>
        <w:rPr>
          <w:rFonts w:hint="eastAsia" w:ascii="仿宋" w:hAnsi="仿宋"/>
          <w:szCs w:val="21"/>
        </w:rPr>
        <w:instrText xml:space="preserve"> SEQ 图 \* ARABIC </w:instrText>
      </w:r>
      <w:r>
        <w:rPr>
          <w:rFonts w:hint="eastAsia" w:ascii="仿宋" w:hAnsi="仿宋"/>
          <w:szCs w:val="21"/>
        </w:rPr>
        <w:fldChar w:fldCharType="separate"/>
      </w:r>
      <w:r>
        <w:rPr>
          <w:rFonts w:hint="eastAsia" w:ascii="仿宋" w:hAnsi="仿宋"/>
          <w:szCs w:val="21"/>
        </w:rPr>
        <w:t>9</w:t>
      </w:r>
      <w:r>
        <w:rPr>
          <w:rFonts w:hint="eastAsia" w:ascii="仿宋" w:hAnsi="仿宋"/>
          <w:szCs w:val="21"/>
        </w:rPr>
        <w:fldChar w:fldCharType="end"/>
      </w:r>
      <w:r>
        <w:rPr>
          <w:rFonts w:hint="eastAsia" w:ascii="仿宋" w:hAnsi="仿宋"/>
          <w:szCs w:val="21"/>
        </w:rPr>
        <w:t xml:space="preserve">  不同年龄分组眼部皮肤角质层水分含量分布箱线图</w:t>
      </w:r>
    </w:p>
    <w:p w14:paraId="1FC3B431">
      <w:pPr>
        <w:pStyle w:val="11"/>
        <w:ind w:firstLine="420"/>
        <w:jc w:val="left"/>
        <w:rPr>
          <w:rFonts w:ascii="仿宋" w:hAnsi="仿宋" w:eastAsia="仿宋" w:cstheme="minorBidi"/>
          <w:sz w:val="21"/>
          <w:szCs w:val="24"/>
        </w:rPr>
      </w:pPr>
      <w:r>
        <w:rPr>
          <w:rFonts w:hint="eastAsia" w:ascii="仿宋" w:hAnsi="仿宋" w:eastAsia="仿宋" w:cstheme="minorBidi"/>
          <w:sz w:val="21"/>
          <w:szCs w:val="24"/>
        </w:rPr>
        <w:t>Jonckheere-Terpstra趋势检验表明，18–45岁年龄段无显著趋势（双侧p=0.038），而36–65岁年龄段呈显著递减趋势（p&lt;0.001）。</w:t>
      </w:r>
      <w:r>
        <w:rPr>
          <w:rFonts w:ascii="仿宋" w:hAnsi="仿宋" w:eastAsia="仿宋" w:cstheme="minorBidi"/>
          <w:sz w:val="21"/>
          <w:szCs w:val="24"/>
        </w:rPr>
        <w:t>分段线性回归模型分析</w:t>
      </w:r>
      <w:r>
        <w:rPr>
          <w:rFonts w:hint="eastAsia" w:ascii="仿宋" w:hAnsi="仿宋" w:eastAsia="仿宋" w:cstheme="minorBidi"/>
          <w:sz w:val="21"/>
          <w:szCs w:val="24"/>
        </w:rPr>
        <w:t>也</w:t>
      </w:r>
      <w:r>
        <w:rPr>
          <w:rFonts w:ascii="仿宋" w:hAnsi="仿宋" w:eastAsia="仿宋" w:cstheme="minorBidi"/>
          <w:sz w:val="21"/>
          <w:szCs w:val="24"/>
        </w:rPr>
        <w:t>发现，年龄与眼部角质层水分含量并非简单线性相关，二者变化存在明确拐点年龄，为48.4岁（95% CI：43.9–53.0岁）。拐点前水分含量变化无统计学意义（斜率=0.031，p=0.173），拐点后则随年龄增长呈显著负向下降趋势（斜率=-0.267，p&lt;0.001）。</w:t>
      </w:r>
      <w:r>
        <w:rPr>
          <w:rFonts w:hint="eastAsia" w:ascii="仿宋" w:hAnsi="仿宋" w:eastAsia="仿宋" w:cstheme="minorBidi"/>
          <w:sz w:val="21"/>
          <w:szCs w:val="24"/>
        </w:rPr>
        <w:t>上述结果提示，</w:t>
      </w:r>
      <w:r>
        <w:rPr>
          <w:rFonts w:ascii="仿宋" w:hAnsi="仿宋" w:eastAsia="仿宋" w:cstheme="minorBidi"/>
          <w:sz w:val="21"/>
          <w:szCs w:val="24"/>
        </w:rPr>
        <w:t>眼部皮肤水分含量在约49岁前整体维持稳定水平，中年后期开始随内在衰老进程而明显下降。这种变化规律表明：青年至中年早期，眼部皮肤水合状态受年龄本身影响较小；步入49岁之后，皮肤内在生理性老化效应占据主导，表皮代谢能力衰退、天然保湿机制减弱，最终导致角质层水分含量随增龄出现持续性、显著降低</w:t>
      </w:r>
      <w:r>
        <w:rPr>
          <w:rFonts w:hint="eastAsia" w:ascii="仿宋" w:hAnsi="仿宋" w:eastAsia="仿宋" w:cstheme="minorBidi"/>
          <w:sz w:val="21"/>
          <w:szCs w:val="24"/>
        </w:rPr>
        <w:t>（图10）</w:t>
      </w:r>
      <w:r>
        <w:rPr>
          <w:rFonts w:ascii="仿宋" w:hAnsi="仿宋" w:eastAsia="仿宋" w:cstheme="minorBidi"/>
          <w:sz w:val="21"/>
          <w:szCs w:val="24"/>
        </w:rPr>
        <w:t>。</w:t>
      </w:r>
    </w:p>
    <w:p w14:paraId="31E47366">
      <w:pPr>
        <w:ind w:firstLine="0" w:firstLineChars="0"/>
        <w:jc w:val="center"/>
        <w:rPr>
          <w:rFonts w:hint="eastAsia" w:ascii="仿宋" w:hAnsi="仿宋" w:cs="仿宋"/>
          <w:szCs w:val="21"/>
          <w14:ligatures w14:val="none"/>
        </w:rPr>
      </w:pPr>
      <w:r>
        <w:rPr>
          <w:rFonts w:ascii="仿宋" w:hAnsi="仿宋"/>
        </w:rPr>
        <w:drawing>
          <wp:anchor distT="0" distB="0" distL="114300" distR="114300" simplePos="0" relativeHeight="251670528" behindDoc="0" locked="0" layoutInCell="1" allowOverlap="1">
            <wp:simplePos x="0" y="0"/>
            <wp:positionH relativeFrom="column">
              <wp:align>center</wp:align>
            </wp:positionH>
            <wp:positionV relativeFrom="paragraph">
              <wp:posOffset>17780</wp:posOffset>
            </wp:positionV>
            <wp:extent cx="2879725" cy="2311400"/>
            <wp:effectExtent l="0" t="0" r="0" b="0"/>
            <wp:wrapTopAndBottom/>
            <wp:docPr id="12869689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968901" name="图片 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880000" cy="2311200"/>
                    </a:xfrm>
                    <a:prstGeom prst="rect">
                      <a:avLst/>
                    </a:prstGeom>
                  </pic:spPr>
                </pic:pic>
              </a:graphicData>
            </a:graphic>
          </wp:anchor>
        </w:drawing>
      </w:r>
      <w:r>
        <w:rPr>
          <w:rFonts w:hint="eastAsia" w:ascii="仿宋" w:hAnsi="仿宋" w:cs="仿宋"/>
          <w:szCs w:val="21"/>
          <w14:ligatures w14:val="none"/>
        </w:rPr>
        <w:t xml:space="preserve">图 </w:t>
      </w:r>
      <w:r>
        <w:rPr>
          <w:rFonts w:hint="eastAsia" w:ascii="仿宋" w:hAnsi="仿宋" w:cs="仿宋"/>
          <w:szCs w:val="21"/>
          <w14:ligatures w14:val="none"/>
        </w:rPr>
        <w:fldChar w:fldCharType="begin"/>
      </w:r>
      <w:r>
        <w:rPr>
          <w:rFonts w:hint="eastAsia" w:ascii="仿宋" w:hAnsi="仿宋" w:cs="仿宋"/>
          <w:szCs w:val="21"/>
          <w14:ligatures w14:val="none"/>
        </w:rPr>
        <w:instrText xml:space="preserve"> SEQ 图 \* ARABIC </w:instrText>
      </w:r>
      <w:r>
        <w:rPr>
          <w:rFonts w:hint="eastAsia" w:ascii="仿宋" w:hAnsi="仿宋" w:cs="仿宋"/>
          <w:szCs w:val="21"/>
          <w14:ligatures w14:val="none"/>
        </w:rPr>
        <w:fldChar w:fldCharType="separate"/>
      </w:r>
      <w:r>
        <w:rPr>
          <w:rFonts w:hint="eastAsia" w:ascii="仿宋" w:hAnsi="仿宋" w:cs="仿宋"/>
          <w:szCs w:val="21"/>
          <w14:ligatures w14:val="none"/>
        </w:rPr>
        <w:t>10</w:t>
      </w:r>
      <w:r>
        <w:rPr>
          <w:rFonts w:hint="eastAsia" w:ascii="仿宋" w:hAnsi="仿宋" w:cs="仿宋"/>
          <w:szCs w:val="21"/>
          <w14:ligatures w14:val="none"/>
        </w:rPr>
        <w:fldChar w:fldCharType="end"/>
      </w:r>
      <w:r>
        <w:rPr>
          <w:rFonts w:hint="eastAsia" w:ascii="仿宋" w:hAnsi="仿宋" w:cs="仿宋"/>
          <w:szCs w:val="21"/>
          <w14:ligatures w14:val="none"/>
        </w:rPr>
        <w:t xml:space="preserve">  眼部皮肤角质层水分含量-年龄分布与拟合曲线图</w:t>
      </w:r>
    </w:p>
    <w:p w14:paraId="3028D65C">
      <w:pPr>
        <w:numPr>
          <w:ilvl w:val="255"/>
          <w:numId w:val="0"/>
        </w:numPr>
        <w:ind w:firstLine="420" w:firstLineChars="200"/>
        <w:rPr>
          <w:rFonts w:hint="eastAsia" w:ascii="仿宋" w:hAnsi="仿宋"/>
          <w:szCs w:val="21"/>
        </w:rPr>
      </w:pPr>
      <w:r>
        <w:rPr>
          <w:rFonts w:hint="eastAsia" w:ascii="仿宋" w:hAnsi="仿宋"/>
          <w:szCs w:val="21"/>
        </w:rPr>
        <w:t>本研究采用K-means聚类（k=6）对角质层水分含量值进行分级，聚类结果的平均轮廓系数为0.53，整体分级区分度良好、聚类效果可靠（表6）。</w:t>
      </w:r>
    </w:p>
    <w:p w14:paraId="29B458DF">
      <w:pPr>
        <w:ind w:firstLine="0" w:firstLineChars="0"/>
        <w:jc w:val="center"/>
        <w:rPr>
          <w:rFonts w:hint="eastAsia" w:ascii="仿宋" w:hAnsi="仿宋" w:cs="仿宋"/>
          <w:szCs w:val="21"/>
          <w14:ligatures w14:val="none"/>
        </w:rPr>
      </w:pPr>
      <w:r>
        <w:rPr>
          <w:rFonts w:hint="eastAsia" w:ascii="仿宋" w:hAnsi="仿宋" w:cs="仿宋"/>
          <w:szCs w:val="21"/>
          <w14:ligatures w14:val="none"/>
        </w:rPr>
        <w:t xml:space="preserve">表 </w:t>
      </w:r>
      <w:r>
        <w:rPr>
          <w:rFonts w:hint="eastAsia" w:ascii="仿宋" w:hAnsi="仿宋" w:cs="仿宋"/>
          <w:szCs w:val="21"/>
          <w14:ligatures w14:val="none"/>
        </w:rPr>
        <w:fldChar w:fldCharType="begin"/>
      </w:r>
      <w:r>
        <w:rPr>
          <w:rFonts w:hint="eastAsia" w:ascii="仿宋" w:hAnsi="仿宋" w:cs="仿宋"/>
          <w:szCs w:val="21"/>
          <w14:ligatures w14:val="none"/>
        </w:rPr>
        <w:instrText xml:space="preserve"> SEQ 表 \* ARABIC </w:instrText>
      </w:r>
      <w:r>
        <w:rPr>
          <w:rFonts w:hint="eastAsia" w:ascii="仿宋" w:hAnsi="仿宋" w:cs="仿宋"/>
          <w:szCs w:val="21"/>
          <w14:ligatures w14:val="none"/>
        </w:rPr>
        <w:fldChar w:fldCharType="separate"/>
      </w:r>
      <w:r>
        <w:rPr>
          <w:rFonts w:hint="eastAsia" w:ascii="仿宋" w:hAnsi="仿宋" w:cs="仿宋"/>
          <w:szCs w:val="21"/>
          <w14:ligatures w14:val="none"/>
        </w:rPr>
        <w:t>6</w:t>
      </w:r>
      <w:r>
        <w:rPr>
          <w:rFonts w:hint="eastAsia" w:ascii="仿宋" w:hAnsi="仿宋" w:cs="仿宋"/>
          <w:szCs w:val="21"/>
          <w14:ligatures w14:val="none"/>
        </w:rPr>
        <w:fldChar w:fldCharType="end"/>
      </w:r>
      <w:r>
        <w:rPr>
          <w:rFonts w:hint="eastAsia" w:ascii="仿宋" w:hAnsi="仿宋" w:cs="仿宋"/>
          <w:szCs w:val="21"/>
          <w14:ligatures w14:val="none"/>
        </w:rPr>
        <w:t xml:space="preserve">  </w:t>
      </w:r>
      <w:r>
        <w:rPr>
          <w:rFonts w:hint="eastAsia" w:ascii="仿宋" w:hAnsi="仿宋" w:cs="宋体"/>
          <w:szCs w:val="21"/>
        </w:rPr>
        <w:t>眼部皮肤</w:t>
      </w:r>
      <w:r>
        <w:rPr>
          <w:rFonts w:hint="eastAsia" w:ascii="仿宋" w:hAnsi="仿宋" w:cs="仿宋"/>
          <w:szCs w:val="21"/>
          <w14:ligatures w14:val="none"/>
        </w:rPr>
        <w:t>角质层水分含量分级描述性统计</w:t>
      </w:r>
    </w:p>
    <w:tbl>
      <w:tblPr>
        <w:tblStyle w:val="20"/>
        <w:tblW w:w="793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34"/>
        <w:gridCol w:w="2268"/>
        <w:gridCol w:w="1134"/>
        <w:gridCol w:w="1134"/>
        <w:gridCol w:w="1134"/>
        <w:gridCol w:w="1134"/>
      </w:tblGrid>
      <w:tr w14:paraId="32D422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4" w:type="dxa"/>
            <w:vAlign w:val="center"/>
          </w:tcPr>
          <w:p w14:paraId="0D732497">
            <w:pPr>
              <w:ind w:firstLine="0" w:firstLineChars="0"/>
              <w:jc w:val="center"/>
              <w:rPr>
                <w:rFonts w:hint="eastAsia" w:ascii="仿宋" w:hAnsi="仿宋" w:cs="宋体"/>
                <w:szCs w:val="21"/>
              </w:rPr>
            </w:pPr>
            <w:r>
              <w:rPr>
                <w:rFonts w:hint="eastAsia" w:ascii="仿宋" w:hAnsi="仿宋" w:cs="Times New Roman"/>
              </w:rPr>
              <w:t>分级</w:t>
            </w:r>
          </w:p>
        </w:tc>
        <w:tc>
          <w:tcPr>
            <w:tcW w:w="2268" w:type="dxa"/>
            <w:vAlign w:val="center"/>
          </w:tcPr>
          <w:p w14:paraId="176FCAD0">
            <w:pPr>
              <w:spacing w:line="240" w:lineRule="auto"/>
              <w:ind w:firstLine="0" w:firstLineChars="0"/>
              <w:jc w:val="center"/>
              <w:rPr>
                <w:rFonts w:hint="eastAsia" w:ascii="仿宋" w:hAnsi="仿宋" w:cs="宋体"/>
                <w:szCs w:val="21"/>
              </w:rPr>
            </w:pPr>
            <w:r>
              <w:rPr>
                <w:rFonts w:hint="eastAsia" w:ascii="仿宋" w:hAnsi="仿宋" w:cs="宋体"/>
                <w:szCs w:val="21"/>
              </w:rPr>
              <w:t>水分含量范围</w:t>
            </w:r>
          </w:p>
          <w:p w14:paraId="06C23E81">
            <w:pPr>
              <w:spacing w:line="240" w:lineRule="auto"/>
              <w:ind w:firstLine="0" w:firstLineChars="0"/>
              <w:jc w:val="center"/>
              <w:rPr>
                <w:rFonts w:hint="eastAsia" w:ascii="仿宋" w:hAnsi="仿宋" w:cs="Times New Roman"/>
                <w:szCs w:val="21"/>
              </w:rPr>
            </w:pPr>
            <w:r>
              <w:rPr>
                <w:rFonts w:hint="eastAsia" w:ascii="仿宋" w:hAnsi="仿宋" w:cs="宋体"/>
                <w:szCs w:val="21"/>
              </w:rPr>
              <w:t>(C.U.)</w:t>
            </w:r>
          </w:p>
        </w:tc>
        <w:tc>
          <w:tcPr>
            <w:tcW w:w="1134" w:type="dxa"/>
            <w:vAlign w:val="center"/>
          </w:tcPr>
          <w:p w14:paraId="64E48605">
            <w:pPr>
              <w:ind w:firstLine="0" w:firstLineChars="0"/>
              <w:jc w:val="center"/>
              <w:rPr>
                <w:rFonts w:hint="eastAsia" w:ascii="仿宋" w:hAnsi="仿宋" w:cs="Times New Roman"/>
                <w:szCs w:val="21"/>
              </w:rPr>
            </w:pPr>
            <w:r>
              <w:rPr>
                <w:rFonts w:hint="eastAsia" w:ascii="仿宋" w:hAnsi="仿宋" w:cs="Times New Roman"/>
                <w:szCs w:val="21"/>
              </w:rPr>
              <w:t>样本量</w:t>
            </w:r>
          </w:p>
        </w:tc>
        <w:tc>
          <w:tcPr>
            <w:tcW w:w="1134" w:type="dxa"/>
            <w:vAlign w:val="center"/>
          </w:tcPr>
          <w:p w14:paraId="2DF65FA2">
            <w:pPr>
              <w:ind w:firstLine="0" w:firstLineChars="0"/>
              <w:jc w:val="center"/>
              <w:rPr>
                <w:rFonts w:hint="eastAsia" w:ascii="仿宋" w:hAnsi="仿宋" w:cs="Times New Roman"/>
                <w:szCs w:val="21"/>
              </w:rPr>
            </w:pPr>
            <w:r>
              <w:rPr>
                <w:rFonts w:hint="eastAsia" w:ascii="仿宋" w:hAnsi="仿宋" w:cs="Times New Roman"/>
                <w:szCs w:val="21"/>
              </w:rPr>
              <w:t>均值</w:t>
            </w:r>
          </w:p>
        </w:tc>
        <w:tc>
          <w:tcPr>
            <w:tcW w:w="1134" w:type="dxa"/>
            <w:vAlign w:val="center"/>
          </w:tcPr>
          <w:p w14:paraId="5FBFA051">
            <w:pPr>
              <w:ind w:firstLine="0" w:firstLineChars="0"/>
              <w:jc w:val="center"/>
              <w:rPr>
                <w:rFonts w:hint="eastAsia" w:ascii="仿宋" w:hAnsi="仿宋" w:cs="Times New Roman"/>
                <w:szCs w:val="21"/>
              </w:rPr>
            </w:pPr>
            <w:r>
              <w:rPr>
                <w:rFonts w:hint="eastAsia" w:ascii="仿宋" w:hAnsi="仿宋" w:cs="Times New Roman"/>
                <w:szCs w:val="21"/>
              </w:rPr>
              <w:t>最小值</w:t>
            </w:r>
          </w:p>
        </w:tc>
        <w:tc>
          <w:tcPr>
            <w:tcW w:w="1134" w:type="dxa"/>
            <w:vAlign w:val="center"/>
          </w:tcPr>
          <w:p w14:paraId="557634CB">
            <w:pPr>
              <w:ind w:firstLine="0" w:firstLineChars="0"/>
              <w:jc w:val="center"/>
              <w:rPr>
                <w:rFonts w:hint="eastAsia" w:ascii="仿宋" w:hAnsi="仿宋" w:cs="Times New Roman"/>
                <w:szCs w:val="21"/>
              </w:rPr>
            </w:pPr>
            <w:r>
              <w:rPr>
                <w:rFonts w:hint="eastAsia" w:ascii="仿宋" w:hAnsi="仿宋" w:cs="Times New Roman"/>
                <w:szCs w:val="21"/>
              </w:rPr>
              <w:t>最大值</w:t>
            </w:r>
          </w:p>
        </w:tc>
      </w:tr>
      <w:tr w14:paraId="66E2A9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4" w:type="dxa"/>
            <w:vAlign w:val="center"/>
          </w:tcPr>
          <w:p w14:paraId="23E0A55A">
            <w:pPr>
              <w:ind w:firstLine="0" w:firstLineChars="0"/>
              <w:jc w:val="center"/>
              <w:rPr>
                <w:rFonts w:hint="eastAsia" w:ascii="仿宋" w:hAnsi="仿宋" w:cs="宋体"/>
                <w:szCs w:val="21"/>
              </w:rPr>
            </w:pPr>
            <w:r>
              <w:rPr>
                <w:rFonts w:hint="eastAsia" w:ascii="仿宋" w:hAnsi="仿宋" w:cs="宋体"/>
                <w:szCs w:val="21"/>
              </w:rPr>
              <w:t>0级</w:t>
            </w:r>
          </w:p>
        </w:tc>
        <w:tc>
          <w:tcPr>
            <w:tcW w:w="2268" w:type="dxa"/>
            <w:vAlign w:val="center"/>
          </w:tcPr>
          <w:p w14:paraId="0F469CF0">
            <w:pPr>
              <w:ind w:firstLine="0" w:firstLineChars="0"/>
              <w:jc w:val="center"/>
              <w:rPr>
                <w:rFonts w:hint="eastAsia" w:ascii="仿宋" w:hAnsi="仿宋" w:cs="Times New Roman"/>
                <w:szCs w:val="21"/>
              </w:rPr>
            </w:pPr>
            <w:r>
              <w:rPr>
                <w:rFonts w:hint="eastAsia" w:ascii="仿宋" w:hAnsi="仿宋" w:cs="宋体"/>
                <w:szCs w:val="21"/>
              </w:rPr>
              <w:t>水分含量≤40</w:t>
            </w:r>
          </w:p>
        </w:tc>
        <w:tc>
          <w:tcPr>
            <w:tcW w:w="1134" w:type="dxa"/>
          </w:tcPr>
          <w:p w14:paraId="22FF4D99">
            <w:pPr>
              <w:ind w:firstLine="0" w:firstLineChars="0"/>
              <w:jc w:val="center"/>
              <w:rPr>
                <w:rFonts w:hint="eastAsia" w:ascii="仿宋" w:hAnsi="仿宋" w:cs="Times New Roman"/>
                <w:szCs w:val="21"/>
              </w:rPr>
            </w:pPr>
            <w:r>
              <w:rPr>
                <w:rFonts w:hint="eastAsia" w:ascii="仿宋" w:hAnsi="仿宋" w:cs="Times New Roman"/>
                <w:szCs w:val="21"/>
              </w:rPr>
              <w:t>175</w:t>
            </w:r>
          </w:p>
        </w:tc>
        <w:tc>
          <w:tcPr>
            <w:tcW w:w="1134" w:type="dxa"/>
          </w:tcPr>
          <w:p w14:paraId="3750B914">
            <w:pPr>
              <w:ind w:firstLine="0" w:firstLineChars="0"/>
              <w:jc w:val="center"/>
              <w:rPr>
                <w:rFonts w:hint="eastAsia" w:ascii="仿宋" w:hAnsi="仿宋" w:cs="Times New Roman"/>
                <w:szCs w:val="21"/>
              </w:rPr>
            </w:pPr>
            <w:r>
              <w:rPr>
                <w:rFonts w:hint="eastAsia" w:ascii="仿宋" w:hAnsi="仿宋" w:cs="Times New Roman"/>
                <w:szCs w:val="21"/>
              </w:rPr>
              <w:t>33.2</w:t>
            </w:r>
          </w:p>
        </w:tc>
        <w:tc>
          <w:tcPr>
            <w:tcW w:w="1134" w:type="dxa"/>
          </w:tcPr>
          <w:p w14:paraId="2ED90D95">
            <w:pPr>
              <w:ind w:firstLine="0" w:firstLineChars="0"/>
              <w:jc w:val="center"/>
              <w:rPr>
                <w:rFonts w:hint="eastAsia" w:ascii="仿宋" w:hAnsi="仿宋" w:cs="Times New Roman"/>
                <w:szCs w:val="21"/>
              </w:rPr>
            </w:pPr>
            <w:r>
              <w:rPr>
                <w:rFonts w:ascii="仿宋" w:hAnsi="仿宋" w:cs="Times New Roman"/>
                <w:szCs w:val="21"/>
              </w:rPr>
              <w:t>17</w:t>
            </w:r>
          </w:p>
        </w:tc>
        <w:tc>
          <w:tcPr>
            <w:tcW w:w="1134" w:type="dxa"/>
          </w:tcPr>
          <w:p w14:paraId="57EAD462">
            <w:pPr>
              <w:ind w:firstLine="0" w:firstLineChars="0"/>
              <w:jc w:val="center"/>
              <w:rPr>
                <w:rFonts w:hint="eastAsia" w:ascii="仿宋" w:hAnsi="仿宋" w:cs="Times New Roman"/>
                <w:szCs w:val="21"/>
              </w:rPr>
            </w:pPr>
            <w:r>
              <w:rPr>
                <w:rFonts w:hint="eastAsia" w:ascii="仿宋" w:hAnsi="仿宋" w:cs="Times New Roman"/>
                <w:szCs w:val="21"/>
              </w:rPr>
              <w:t>40</w:t>
            </w:r>
          </w:p>
        </w:tc>
      </w:tr>
      <w:tr w14:paraId="0A4C22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4" w:type="dxa"/>
            <w:vAlign w:val="center"/>
          </w:tcPr>
          <w:p w14:paraId="7AF1583A">
            <w:pPr>
              <w:ind w:firstLine="0" w:firstLineChars="0"/>
              <w:jc w:val="center"/>
              <w:rPr>
                <w:rFonts w:hint="eastAsia" w:ascii="仿宋" w:hAnsi="仿宋" w:cs="宋体"/>
                <w:szCs w:val="21"/>
              </w:rPr>
            </w:pPr>
            <w:r>
              <w:rPr>
                <w:rFonts w:hint="eastAsia" w:ascii="仿宋" w:hAnsi="仿宋" w:cs="宋体"/>
                <w:szCs w:val="21"/>
              </w:rPr>
              <w:t>1级</w:t>
            </w:r>
          </w:p>
        </w:tc>
        <w:tc>
          <w:tcPr>
            <w:tcW w:w="2268" w:type="dxa"/>
            <w:vAlign w:val="center"/>
          </w:tcPr>
          <w:p w14:paraId="209A68B6">
            <w:pPr>
              <w:ind w:firstLine="0" w:firstLineChars="0"/>
              <w:jc w:val="center"/>
              <w:rPr>
                <w:rFonts w:hint="eastAsia" w:ascii="仿宋" w:hAnsi="仿宋" w:cs="Times New Roman"/>
                <w:szCs w:val="21"/>
              </w:rPr>
            </w:pPr>
            <w:r>
              <w:rPr>
                <w:rFonts w:hint="eastAsia" w:ascii="仿宋" w:hAnsi="仿宋" w:cs="宋体"/>
                <w:szCs w:val="21"/>
              </w:rPr>
              <w:t>40＜水分含量≤51</w:t>
            </w:r>
          </w:p>
        </w:tc>
        <w:tc>
          <w:tcPr>
            <w:tcW w:w="1134" w:type="dxa"/>
          </w:tcPr>
          <w:p w14:paraId="5EAFCC28">
            <w:pPr>
              <w:ind w:firstLine="0" w:firstLineChars="0"/>
              <w:jc w:val="center"/>
              <w:rPr>
                <w:rFonts w:hint="eastAsia" w:ascii="仿宋" w:hAnsi="仿宋" w:cs="Times New Roman"/>
                <w:szCs w:val="21"/>
              </w:rPr>
            </w:pPr>
            <w:r>
              <w:rPr>
                <w:rFonts w:hint="eastAsia" w:ascii="仿宋" w:hAnsi="仿宋" w:cs="Times New Roman"/>
                <w:szCs w:val="21"/>
              </w:rPr>
              <w:t>502</w:t>
            </w:r>
          </w:p>
        </w:tc>
        <w:tc>
          <w:tcPr>
            <w:tcW w:w="1134" w:type="dxa"/>
          </w:tcPr>
          <w:p w14:paraId="193803A9">
            <w:pPr>
              <w:ind w:firstLine="0" w:firstLineChars="0"/>
              <w:jc w:val="center"/>
              <w:rPr>
                <w:rFonts w:hint="eastAsia" w:ascii="仿宋" w:hAnsi="仿宋" w:cs="Times New Roman"/>
                <w:szCs w:val="21"/>
              </w:rPr>
            </w:pPr>
            <w:r>
              <w:rPr>
                <w:rFonts w:ascii="仿宋" w:hAnsi="仿宋" w:cs="Times New Roman"/>
                <w:szCs w:val="21"/>
              </w:rPr>
              <w:t>46.</w:t>
            </w:r>
            <w:r>
              <w:rPr>
                <w:rFonts w:hint="eastAsia" w:ascii="仿宋" w:hAnsi="仿宋" w:cs="Times New Roman"/>
                <w:szCs w:val="21"/>
              </w:rPr>
              <w:t>4</w:t>
            </w:r>
          </w:p>
        </w:tc>
        <w:tc>
          <w:tcPr>
            <w:tcW w:w="1134" w:type="dxa"/>
          </w:tcPr>
          <w:p w14:paraId="14F117CE">
            <w:pPr>
              <w:ind w:firstLine="0" w:firstLineChars="0"/>
              <w:jc w:val="center"/>
              <w:rPr>
                <w:rFonts w:hint="eastAsia" w:ascii="仿宋" w:hAnsi="仿宋" w:cs="Times New Roman"/>
                <w:szCs w:val="21"/>
              </w:rPr>
            </w:pPr>
            <w:r>
              <w:rPr>
                <w:rFonts w:hint="eastAsia" w:ascii="仿宋" w:hAnsi="仿宋" w:cs="Times New Roman"/>
                <w:szCs w:val="21"/>
              </w:rPr>
              <w:t>40</w:t>
            </w:r>
          </w:p>
        </w:tc>
        <w:tc>
          <w:tcPr>
            <w:tcW w:w="1134" w:type="dxa"/>
          </w:tcPr>
          <w:p w14:paraId="002AF02A">
            <w:pPr>
              <w:ind w:firstLine="0" w:firstLineChars="0"/>
              <w:jc w:val="center"/>
              <w:rPr>
                <w:rFonts w:hint="eastAsia" w:ascii="仿宋" w:hAnsi="仿宋" w:cs="Times New Roman"/>
                <w:szCs w:val="21"/>
              </w:rPr>
            </w:pPr>
            <w:r>
              <w:rPr>
                <w:rFonts w:ascii="仿宋" w:hAnsi="仿宋" w:cs="Times New Roman"/>
                <w:szCs w:val="21"/>
              </w:rPr>
              <w:t>51</w:t>
            </w:r>
          </w:p>
        </w:tc>
      </w:tr>
      <w:tr w14:paraId="6A18C1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4" w:type="dxa"/>
            <w:vAlign w:val="center"/>
          </w:tcPr>
          <w:p w14:paraId="04679A34">
            <w:pPr>
              <w:ind w:firstLine="0" w:firstLineChars="0"/>
              <w:jc w:val="center"/>
              <w:rPr>
                <w:rFonts w:hint="eastAsia" w:ascii="仿宋" w:hAnsi="仿宋" w:cs="宋体"/>
                <w:szCs w:val="21"/>
              </w:rPr>
            </w:pPr>
            <w:r>
              <w:rPr>
                <w:rFonts w:hint="eastAsia" w:ascii="仿宋" w:hAnsi="仿宋" w:cs="宋体"/>
                <w:szCs w:val="21"/>
              </w:rPr>
              <w:t>2级</w:t>
            </w:r>
          </w:p>
        </w:tc>
        <w:tc>
          <w:tcPr>
            <w:tcW w:w="2268" w:type="dxa"/>
            <w:vAlign w:val="center"/>
          </w:tcPr>
          <w:p w14:paraId="25E0A889">
            <w:pPr>
              <w:ind w:firstLine="0" w:firstLineChars="0"/>
              <w:jc w:val="center"/>
              <w:rPr>
                <w:rFonts w:hint="eastAsia" w:ascii="仿宋" w:hAnsi="仿宋" w:cs="Times New Roman"/>
                <w:szCs w:val="21"/>
              </w:rPr>
            </w:pPr>
            <w:r>
              <w:rPr>
                <w:rFonts w:hint="eastAsia" w:ascii="仿宋" w:hAnsi="仿宋" w:cs="宋体"/>
                <w:szCs w:val="21"/>
              </w:rPr>
              <w:t>51＜水分含量≤60</w:t>
            </w:r>
          </w:p>
        </w:tc>
        <w:tc>
          <w:tcPr>
            <w:tcW w:w="1134" w:type="dxa"/>
          </w:tcPr>
          <w:p w14:paraId="36AE543F">
            <w:pPr>
              <w:ind w:firstLine="0" w:firstLineChars="0"/>
              <w:jc w:val="center"/>
              <w:rPr>
                <w:rFonts w:hint="eastAsia" w:ascii="仿宋" w:hAnsi="仿宋" w:cs="Times New Roman"/>
                <w:szCs w:val="21"/>
              </w:rPr>
            </w:pPr>
            <w:r>
              <w:rPr>
                <w:rFonts w:hint="eastAsia" w:ascii="仿宋" w:hAnsi="仿宋" w:cs="Times New Roman"/>
                <w:szCs w:val="21"/>
              </w:rPr>
              <w:t>935</w:t>
            </w:r>
          </w:p>
        </w:tc>
        <w:tc>
          <w:tcPr>
            <w:tcW w:w="1134" w:type="dxa"/>
          </w:tcPr>
          <w:p w14:paraId="58E2C03A">
            <w:pPr>
              <w:ind w:firstLine="0" w:firstLineChars="0"/>
              <w:jc w:val="center"/>
              <w:rPr>
                <w:rFonts w:hint="eastAsia" w:ascii="仿宋" w:hAnsi="仿宋" w:cs="Times New Roman"/>
                <w:szCs w:val="21"/>
              </w:rPr>
            </w:pPr>
            <w:r>
              <w:rPr>
                <w:rFonts w:ascii="仿宋" w:hAnsi="仿宋" w:cs="Times New Roman"/>
                <w:szCs w:val="21"/>
              </w:rPr>
              <w:t>55.</w:t>
            </w:r>
            <w:r>
              <w:rPr>
                <w:rFonts w:hint="eastAsia" w:ascii="仿宋" w:hAnsi="仿宋" w:cs="Times New Roman"/>
                <w:szCs w:val="21"/>
              </w:rPr>
              <w:t>9</w:t>
            </w:r>
          </w:p>
        </w:tc>
        <w:tc>
          <w:tcPr>
            <w:tcW w:w="1134" w:type="dxa"/>
          </w:tcPr>
          <w:p w14:paraId="0DF5503C">
            <w:pPr>
              <w:ind w:firstLine="0" w:firstLineChars="0"/>
              <w:jc w:val="center"/>
              <w:rPr>
                <w:rFonts w:hint="eastAsia" w:ascii="仿宋" w:hAnsi="仿宋" w:cs="Times New Roman"/>
                <w:szCs w:val="21"/>
              </w:rPr>
            </w:pPr>
            <w:r>
              <w:rPr>
                <w:rFonts w:ascii="仿宋" w:hAnsi="仿宋" w:cs="Times New Roman"/>
                <w:szCs w:val="21"/>
              </w:rPr>
              <w:t>51</w:t>
            </w:r>
          </w:p>
        </w:tc>
        <w:tc>
          <w:tcPr>
            <w:tcW w:w="1134" w:type="dxa"/>
          </w:tcPr>
          <w:p w14:paraId="1713B523">
            <w:pPr>
              <w:ind w:firstLine="0" w:firstLineChars="0"/>
              <w:jc w:val="center"/>
              <w:rPr>
                <w:rFonts w:hint="eastAsia" w:ascii="仿宋" w:hAnsi="仿宋" w:cs="Times New Roman"/>
                <w:szCs w:val="21"/>
              </w:rPr>
            </w:pPr>
            <w:r>
              <w:rPr>
                <w:rFonts w:hint="eastAsia" w:ascii="仿宋" w:hAnsi="仿宋" w:cs="Times New Roman"/>
                <w:szCs w:val="21"/>
              </w:rPr>
              <w:t>60</w:t>
            </w:r>
          </w:p>
        </w:tc>
      </w:tr>
      <w:tr w14:paraId="304834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4" w:type="dxa"/>
            <w:vAlign w:val="center"/>
          </w:tcPr>
          <w:p w14:paraId="52DD883E">
            <w:pPr>
              <w:ind w:firstLine="0" w:firstLineChars="0"/>
              <w:jc w:val="center"/>
              <w:rPr>
                <w:rFonts w:hint="eastAsia" w:ascii="仿宋" w:hAnsi="仿宋" w:cs="宋体"/>
                <w:szCs w:val="21"/>
              </w:rPr>
            </w:pPr>
            <w:r>
              <w:rPr>
                <w:rFonts w:hint="eastAsia" w:ascii="仿宋" w:hAnsi="仿宋" w:cs="宋体"/>
                <w:szCs w:val="21"/>
              </w:rPr>
              <w:t>3级</w:t>
            </w:r>
          </w:p>
        </w:tc>
        <w:tc>
          <w:tcPr>
            <w:tcW w:w="2268" w:type="dxa"/>
            <w:vAlign w:val="center"/>
          </w:tcPr>
          <w:p w14:paraId="52B2F88C">
            <w:pPr>
              <w:ind w:firstLine="0" w:firstLineChars="0"/>
              <w:jc w:val="center"/>
              <w:rPr>
                <w:rFonts w:hint="eastAsia" w:ascii="仿宋" w:hAnsi="仿宋" w:cs="Times New Roman"/>
                <w:szCs w:val="21"/>
              </w:rPr>
            </w:pPr>
            <w:r>
              <w:rPr>
                <w:rFonts w:hint="eastAsia" w:ascii="仿宋" w:hAnsi="仿宋" w:cs="宋体"/>
                <w:szCs w:val="21"/>
              </w:rPr>
              <w:t>60＜水分含量≤68</w:t>
            </w:r>
          </w:p>
        </w:tc>
        <w:tc>
          <w:tcPr>
            <w:tcW w:w="1134" w:type="dxa"/>
          </w:tcPr>
          <w:p w14:paraId="36F5F11F">
            <w:pPr>
              <w:ind w:firstLine="0" w:firstLineChars="0"/>
              <w:jc w:val="center"/>
              <w:rPr>
                <w:rFonts w:hint="eastAsia" w:ascii="仿宋" w:hAnsi="仿宋" w:cs="Times New Roman"/>
                <w:szCs w:val="21"/>
              </w:rPr>
            </w:pPr>
            <w:r>
              <w:rPr>
                <w:rFonts w:hint="eastAsia" w:ascii="仿宋" w:hAnsi="仿宋" w:cs="Times New Roman"/>
                <w:szCs w:val="21"/>
              </w:rPr>
              <w:t>1464</w:t>
            </w:r>
          </w:p>
        </w:tc>
        <w:tc>
          <w:tcPr>
            <w:tcW w:w="1134" w:type="dxa"/>
          </w:tcPr>
          <w:p w14:paraId="142FF912">
            <w:pPr>
              <w:ind w:firstLine="0" w:firstLineChars="0"/>
              <w:jc w:val="center"/>
              <w:rPr>
                <w:rFonts w:hint="eastAsia" w:ascii="仿宋" w:hAnsi="仿宋" w:cs="Times New Roman"/>
                <w:szCs w:val="21"/>
              </w:rPr>
            </w:pPr>
            <w:r>
              <w:rPr>
                <w:rFonts w:hint="eastAsia" w:ascii="仿宋" w:hAnsi="仿宋" w:cs="Times New Roman"/>
                <w:szCs w:val="21"/>
              </w:rPr>
              <w:t>64.1</w:t>
            </w:r>
          </w:p>
        </w:tc>
        <w:tc>
          <w:tcPr>
            <w:tcW w:w="1134" w:type="dxa"/>
          </w:tcPr>
          <w:p w14:paraId="0F72F3F8">
            <w:pPr>
              <w:ind w:firstLine="0" w:firstLineChars="0"/>
              <w:jc w:val="center"/>
              <w:rPr>
                <w:rFonts w:hint="eastAsia" w:ascii="仿宋" w:hAnsi="仿宋" w:cs="Times New Roman"/>
                <w:szCs w:val="21"/>
              </w:rPr>
            </w:pPr>
            <w:r>
              <w:rPr>
                <w:rFonts w:hint="eastAsia" w:ascii="仿宋" w:hAnsi="仿宋" w:cs="Times New Roman"/>
                <w:szCs w:val="21"/>
              </w:rPr>
              <w:t>60</w:t>
            </w:r>
          </w:p>
        </w:tc>
        <w:tc>
          <w:tcPr>
            <w:tcW w:w="1134" w:type="dxa"/>
          </w:tcPr>
          <w:p w14:paraId="48062F0F">
            <w:pPr>
              <w:ind w:firstLine="0" w:firstLineChars="0"/>
              <w:jc w:val="center"/>
              <w:rPr>
                <w:rFonts w:hint="eastAsia" w:ascii="仿宋" w:hAnsi="仿宋" w:cs="Times New Roman"/>
                <w:szCs w:val="21"/>
              </w:rPr>
            </w:pPr>
            <w:r>
              <w:rPr>
                <w:rFonts w:hint="eastAsia" w:ascii="仿宋" w:hAnsi="仿宋" w:cs="Times New Roman"/>
                <w:szCs w:val="21"/>
              </w:rPr>
              <w:t>68</w:t>
            </w:r>
          </w:p>
        </w:tc>
      </w:tr>
      <w:tr w14:paraId="5F4CCC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4" w:type="dxa"/>
            <w:vAlign w:val="center"/>
          </w:tcPr>
          <w:p w14:paraId="547613AF">
            <w:pPr>
              <w:ind w:firstLine="0" w:firstLineChars="0"/>
              <w:jc w:val="center"/>
              <w:rPr>
                <w:rFonts w:hint="eastAsia" w:ascii="仿宋" w:hAnsi="仿宋" w:cs="宋体"/>
                <w:szCs w:val="21"/>
              </w:rPr>
            </w:pPr>
            <w:r>
              <w:rPr>
                <w:rFonts w:hint="eastAsia" w:ascii="仿宋" w:hAnsi="仿宋" w:cs="宋体"/>
                <w:szCs w:val="21"/>
              </w:rPr>
              <w:t>4级</w:t>
            </w:r>
          </w:p>
        </w:tc>
        <w:tc>
          <w:tcPr>
            <w:tcW w:w="2268" w:type="dxa"/>
            <w:vAlign w:val="center"/>
          </w:tcPr>
          <w:p w14:paraId="5D16F633">
            <w:pPr>
              <w:ind w:firstLine="0" w:firstLineChars="0"/>
              <w:jc w:val="center"/>
              <w:rPr>
                <w:rFonts w:hint="eastAsia" w:ascii="仿宋" w:hAnsi="仿宋" w:cs="Times New Roman"/>
                <w:szCs w:val="21"/>
              </w:rPr>
            </w:pPr>
            <w:r>
              <w:rPr>
                <w:rFonts w:hint="eastAsia" w:ascii="仿宋" w:hAnsi="仿宋" w:cs="宋体"/>
                <w:szCs w:val="21"/>
              </w:rPr>
              <w:t>68＜水分含量≤76</w:t>
            </w:r>
          </w:p>
        </w:tc>
        <w:tc>
          <w:tcPr>
            <w:tcW w:w="1134" w:type="dxa"/>
          </w:tcPr>
          <w:p w14:paraId="54EFDED7">
            <w:pPr>
              <w:ind w:firstLine="0" w:firstLineChars="0"/>
              <w:jc w:val="center"/>
              <w:rPr>
                <w:rFonts w:hint="eastAsia" w:ascii="仿宋" w:hAnsi="仿宋" w:cs="Times New Roman"/>
                <w:szCs w:val="21"/>
              </w:rPr>
            </w:pPr>
            <w:r>
              <w:rPr>
                <w:rFonts w:hint="eastAsia" w:ascii="仿宋" w:hAnsi="仿宋" w:cs="Times New Roman"/>
                <w:szCs w:val="21"/>
              </w:rPr>
              <w:t>1351</w:t>
            </w:r>
          </w:p>
        </w:tc>
        <w:tc>
          <w:tcPr>
            <w:tcW w:w="1134" w:type="dxa"/>
          </w:tcPr>
          <w:p w14:paraId="1144AF8E">
            <w:pPr>
              <w:ind w:firstLine="0" w:firstLineChars="0"/>
              <w:jc w:val="center"/>
              <w:rPr>
                <w:rFonts w:hint="eastAsia" w:ascii="仿宋" w:hAnsi="仿宋" w:cs="Times New Roman"/>
                <w:szCs w:val="21"/>
              </w:rPr>
            </w:pPr>
            <w:r>
              <w:rPr>
                <w:rFonts w:ascii="仿宋" w:hAnsi="仿宋" w:cs="Times New Roman"/>
                <w:szCs w:val="21"/>
              </w:rPr>
              <w:t>71.</w:t>
            </w:r>
            <w:r>
              <w:rPr>
                <w:rFonts w:hint="eastAsia" w:ascii="仿宋" w:hAnsi="仿宋" w:cs="Times New Roman"/>
                <w:szCs w:val="21"/>
              </w:rPr>
              <w:t>9</w:t>
            </w:r>
          </w:p>
        </w:tc>
        <w:tc>
          <w:tcPr>
            <w:tcW w:w="1134" w:type="dxa"/>
          </w:tcPr>
          <w:p w14:paraId="130F9F13">
            <w:pPr>
              <w:ind w:firstLine="0" w:firstLineChars="0"/>
              <w:jc w:val="center"/>
              <w:rPr>
                <w:rFonts w:hint="eastAsia" w:ascii="仿宋" w:hAnsi="仿宋" w:cs="Times New Roman"/>
                <w:szCs w:val="21"/>
              </w:rPr>
            </w:pPr>
            <w:r>
              <w:rPr>
                <w:rFonts w:hint="eastAsia" w:ascii="仿宋" w:hAnsi="仿宋" w:cs="Times New Roman"/>
                <w:szCs w:val="21"/>
              </w:rPr>
              <w:t>68.1</w:t>
            </w:r>
          </w:p>
        </w:tc>
        <w:tc>
          <w:tcPr>
            <w:tcW w:w="1134" w:type="dxa"/>
          </w:tcPr>
          <w:p w14:paraId="59565020">
            <w:pPr>
              <w:ind w:firstLine="0" w:firstLineChars="0"/>
              <w:jc w:val="center"/>
              <w:rPr>
                <w:rFonts w:hint="eastAsia" w:ascii="仿宋" w:hAnsi="仿宋" w:cs="Times New Roman"/>
                <w:szCs w:val="21"/>
              </w:rPr>
            </w:pPr>
            <w:r>
              <w:rPr>
                <w:rFonts w:hint="eastAsia" w:ascii="仿宋" w:hAnsi="仿宋" w:cs="Times New Roman"/>
                <w:szCs w:val="21"/>
              </w:rPr>
              <w:t>76</w:t>
            </w:r>
          </w:p>
        </w:tc>
      </w:tr>
      <w:tr w14:paraId="78A060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34" w:type="dxa"/>
            <w:vAlign w:val="center"/>
          </w:tcPr>
          <w:p w14:paraId="7088D2E8">
            <w:pPr>
              <w:ind w:firstLine="0" w:firstLineChars="0"/>
              <w:jc w:val="center"/>
              <w:rPr>
                <w:rFonts w:hint="eastAsia" w:ascii="仿宋" w:hAnsi="仿宋" w:cs="宋体"/>
                <w:szCs w:val="21"/>
              </w:rPr>
            </w:pPr>
            <w:r>
              <w:rPr>
                <w:rFonts w:hint="eastAsia" w:ascii="仿宋" w:hAnsi="仿宋" w:cs="宋体"/>
                <w:szCs w:val="21"/>
              </w:rPr>
              <w:t>5级</w:t>
            </w:r>
          </w:p>
        </w:tc>
        <w:tc>
          <w:tcPr>
            <w:tcW w:w="2268" w:type="dxa"/>
            <w:vAlign w:val="center"/>
          </w:tcPr>
          <w:p w14:paraId="20529FF1">
            <w:pPr>
              <w:ind w:firstLine="0" w:firstLineChars="0"/>
              <w:jc w:val="center"/>
              <w:rPr>
                <w:rFonts w:hint="eastAsia" w:ascii="仿宋" w:hAnsi="仿宋" w:cs="Times New Roman"/>
                <w:szCs w:val="21"/>
              </w:rPr>
            </w:pPr>
            <w:r>
              <w:rPr>
                <w:rFonts w:hint="eastAsia" w:ascii="仿宋" w:hAnsi="仿宋" w:cs="宋体"/>
                <w:szCs w:val="21"/>
              </w:rPr>
              <w:t>水分含量＞76</w:t>
            </w:r>
          </w:p>
        </w:tc>
        <w:tc>
          <w:tcPr>
            <w:tcW w:w="1134" w:type="dxa"/>
          </w:tcPr>
          <w:p w14:paraId="1CCEB286">
            <w:pPr>
              <w:ind w:firstLine="0" w:firstLineChars="0"/>
              <w:jc w:val="center"/>
              <w:rPr>
                <w:rFonts w:hint="eastAsia" w:ascii="仿宋" w:hAnsi="仿宋" w:cs="Times New Roman"/>
                <w:szCs w:val="21"/>
              </w:rPr>
            </w:pPr>
            <w:r>
              <w:rPr>
                <w:rFonts w:hint="eastAsia" w:ascii="仿宋" w:hAnsi="仿宋" w:cs="Times New Roman"/>
                <w:szCs w:val="21"/>
              </w:rPr>
              <w:t>689</w:t>
            </w:r>
          </w:p>
        </w:tc>
        <w:tc>
          <w:tcPr>
            <w:tcW w:w="1134" w:type="dxa"/>
          </w:tcPr>
          <w:p w14:paraId="40A38D94">
            <w:pPr>
              <w:ind w:firstLine="0" w:firstLineChars="0"/>
              <w:jc w:val="center"/>
              <w:rPr>
                <w:rFonts w:hint="eastAsia" w:ascii="仿宋" w:hAnsi="仿宋" w:cs="Times New Roman"/>
                <w:szCs w:val="21"/>
              </w:rPr>
            </w:pPr>
            <w:r>
              <w:rPr>
                <w:rFonts w:hint="eastAsia" w:ascii="仿宋" w:hAnsi="仿宋" w:cs="Times New Roman"/>
                <w:szCs w:val="21"/>
              </w:rPr>
              <w:t>80.0</w:t>
            </w:r>
          </w:p>
        </w:tc>
        <w:tc>
          <w:tcPr>
            <w:tcW w:w="1134" w:type="dxa"/>
          </w:tcPr>
          <w:p w14:paraId="5D7B4ADE">
            <w:pPr>
              <w:ind w:firstLine="0" w:firstLineChars="0"/>
              <w:jc w:val="center"/>
              <w:rPr>
                <w:rFonts w:hint="eastAsia" w:ascii="仿宋" w:hAnsi="仿宋" w:cs="Times New Roman"/>
                <w:szCs w:val="21"/>
              </w:rPr>
            </w:pPr>
            <w:r>
              <w:rPr>
                <w:rFonts w:hint="eastAsia" w:ascii="仿宋" w:hAnsi="仿宋" w:cs="Times New Roman"/>
                <w:szCs w:val="21"/>
              </w:rPr>
              <w:t>76</w:t>
            </w:r>
          </w:p>
        </w:tc>
        <w:tc>
          <w:tcPr>
            <w:tcW w:w="1134" w:type="dxa"/>
          </w:tcPr>
          <w:p w14:paraId="5DF41A43">
            <w:pPr>
              <w:ind w:firstLine="0" w:firstLineChars="0"/>
              <w:jc w:val="center"/>
              <w:rPr>
                <w:rFonts w:hint="eastAsia" w:ascii="仿宋" w:hAnsi="仿宋" w:cs="Times New Roman"/>
                <w:szCs w:val="21"/>
              </w:rPr>
            </w:pPr>
            <w:r>
              <w:rPr>
                <w:rFonts w:ascii="仿宋" w:hAnsi="仿宋" w:cs="Times New Roman"/>
                <w:szCs w:val="21"/>
              </w:rPr>
              <w:t>9</w:t>
            </w:r>
            <w:r>
              <w:rPr>
                <w:rFonts w:hint="eastAsia" w:ascii="仿宋" w:hAnsi="仿宋" w:cs="Times New Roman"/>
                <w:szCs w:val="21"/>
              </w:rPr>
              <w:t>3</w:t>
            </w:r>
          </w:p>
        </w:tc>
      </w:tr>
    </w:tbl>
    <w:p w14:paraId="09B39F4B">
      <w:pPr>
        <w:ind w:firstLine="420"/>
        <w:jc w:val="left"/>
        <w:rPr>
          <w:ins w:id="1" w:author="彭舒静" w:date="2026-04-21T17:11:00Z"/>
          <w:rFonts w:ascii="仿宋" w:hAnsi="仿宋"/>
          <w:szCs w:val="21"/>
        </w:rPr>
      </w:pPr>
      <w:r>
        <w:rPr>
          <w:rFonts w:ascii="仿宋" w:hAnsi="仿宋"/>
          <w:szCs w:val="21"/>
        </w:rPr>
        <w:t>基于上述分级，进一步开展分级与年龄的关联性分析（图</w:t>
      </w:r>
      <w:r>
        <w:rPr>
          <w:rFonts w:hint="eastAsia" w:ascii="仿宋" w:hAnsi="仿宋"/>
          <w:szCs w:val="21"/>
        </w:rPr>
        <w:t>11</w:t>
      </w:r>
      <w:r>
        <w:rPr>
          <w:rFonts w:ascii="仿宋" w:hAnsi="仿宋"/>
          <w:szCs w:val="21"/>
        </w:rPr>
        <w:t>）。Kruskal-Wallis秩和检验和Dunn事后检验显示，不同分级间的年龄分布存在显著差异（p&lt;0.0</w:t>
      </w:r>
      <w:r>
        <w:rPr>
          <w:rFonts w:hint="eastAsia" w:ascii="仿宋" w:hAnsi="仿宋"/>
          <w:szCs w:val="21"/>
        </w:rPr>
        <w:t>5</w:t>
      </w:r>
      <w:r>
        <w:rPr>
          <w:rFonts w:ascii="仿宋" w:hAnsi="仿宋"/>
          <w:szCs w:val="21"/>
        </w:rPr>
        <w:t>）。两两比较结果显示，</w:t>
      </w:r>
      <w:r>
        <w:rPr>
          <w:rFonts w:hint="eastAsia" w:ascii="仿宋" w:hAnsi="仿宋"/>
          <w:szCs w:val="21"/>
        </w:rPr>
        <w:t>0级</w:t>
      </w:r>
      <w:r>
        <w:rPr>
          <w:rFonts w:ascii="仿宋" w:hAnsi="仿宋"/>
          <w:szCs w:val="21"/>
        </w:rPr>
        <w:t>与</w:t>
      </w:r>
      <w:r>
        <w:rPr>
          <w:rFonts w:hint="eastAsia" w:ascii="仿宋" w:hAnsi="仿宋"/>
          <w:szCs w:val="21"/>
        </w:rPr>
        <w:t>1级对应</w:t>
      </w:r>
      <w:r>
        <w:rPr>
          <w:rFonts w:ascii="仿宋" w:hAnsi="仿宋"/>
          <w:szCs w:val="21"/>
        </w:rPr>
        <w:t>年龄显著</w:t>
      </w:r>
      <w:r>
        <w:rPr>
          <w:rFonts w:hint="eastAsia" w:ascii="仿宋" w:hAnsi="仿宋"/>
          <w:szCs w:val="21"/>
        </w:rPr>
        <w:t>高</w:t>
      </w:r>
      <w:r>
        <w:rPr>
          <w:rFonts w:ascii="仿宋" w:hAnsi="仿宋"/>
          <w:szCs w:val="21"/>
        </w:rPr>
        <w:t>于</w:t>
      </w:r>
      <w:r>
        <w:rPr>
          <w:rFonts w:hint="eastAsia" w:ascii="仿宋" w:hAnsi="仿宋"/>
          <w:szCs w:val="21"/>
        </w:rPr>
        <w:t>2级</w:t>
      </w:r>
      <w:r>
        <w:rPr>
          <w:rFonts w:ascii="仿宋" w:hAnsi="仿宋"/>
          <w:szCs w:val="21"/>
        </w:rPr>
        <w:t>及以上分</w:t>
      </w:r>
      <w:r>
        <w:rPr>
          <w:rFonts w:hint="eastAsia" w:ascii="仿宋" w:hAnsi="仿宋"/>
          <w:szCs w:val="21"/>
        </w:rPr>
        <w:t>级</w:t>
      </w:r>
      <w:r>
        <w:rPr>
          <w:rFonts w:ascii="仿宋" w:hAnsi="仿宋"/>
          <w:szCs w:val="21"/>
        </w:rPr>
        <w:t>（p&lt;0.05），整体呈现较低</w:t>
      </w:r>
      <w:r>
        <w:rPr>
          <w:rFonts w:hint="eastAsia" w:ascii="仿宋" w:hAnsi="仿宋"/>
          <w:szCs w:val="21"/>
        </w:rPr>
        <w:t>角质层水分含</w:t>
      </w:r>
      <w:r>
        <w:rPr>
          <w:rFonts w:ascii="仿宋" w:hAnsi="仿宋"/>
          <w:szCs w:val="21"/>
        </w:rPr>
        <w:drawing>
          <wp:anchor distT="0" distB="0" distL="114300" distR="114300" simplePos="0" relativeHeight="251662336" behindDoc="0" locked="0" layoutInCell="1" allowOverlap="1">
            <wp:simplePos x="0" y="0"/>
            <wp:positionH relativeFrom="margin">
              <wp:align>center</wp:align>
            </wp:positionH>
            <wp:positionV relativeFrom="paragraph">
              <wp:posOffset>280035</wp:posOffset>
            </wp:positionV>
            <wp:extent cx="2879725" cy="2123440"/>
            <wp:effectExtent l="0" t="0" r="0" b="0"/>
            <wp:wrapTopAndBottom/>
            <wp:docPr id="59975765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57655" name="图片 2"/>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880000" cy="2123500"/>
                    </a:xfrm>
                    <a:prstGeom prst="rect">
                      <a:avLst/>
                    </a:prstGeom>
                  </pic:spPr>
                </pic:pic>
              </a:graphicData>
            </a:graphic>
          </wp:anchor>
        </w:drawing>
      </w:r>
      <w:r>
        <w:rPr>
          <w:rFonts w:hint="eastAsia" w:ascii="仿宋" w:hAnsi="仿宋"/>
          <w:szCs w:val="21"/>
        </w:rPr>
        <w:t>量</w:t>
      </w:r>
      <w:r>
        <w:rPr>
          <w:rFonts w:ascii="仿宋" w:hAnsi="仿宋"/>
          <w:szCs w:val="21"/>
        </w:rPr>
        <w:t>对应较</w:t>
      </w:r>
      <w:r>
        <w:rPr>
          <w:rFonts w:hint="eastAsia" w:ascii="仿宋" w:hAnsi="仿宋"/>
          <w:szCs w:val="21"/>
        </w:rPr>
        <w:t>高</w:t>
      </w:r>
      <w:r>
        <w:rPr>
          <w:rFonts w:ascii="仿宋" w:hAnsi="仿宋"/>
          <w:szCs w:val="21"/>
        </w:rPr>
        <w:t>年龄</w:t>
      </w:r>
      <w:r>
        <w:rPr>
          <w:rFonts w:hint="eastAsia" w:ascii="仿宋" w:hAnsi="仿宋"/>
          <w:szCs w:val="21"/>
        </w:rPr>
        <w:t>分布</w:t>
      </w:r>
      <w:r>
        <w:rPr>
          <w:rFonts w:ascii="仿宋" w:hAnsi="仿宋"/>
          <w:szCs w:val="21"/>
        </w:rPr>
        <w:t>、较高</w:t>
      </w:r>
      <w:r>
        <w:rPr>
          <w:rFonts w:hint="eastAsia" w:ascii="仿宋" w:hAnsi="仿宋"/>
          <w:szCs w:val="21"/>
        </w:rPr>
        <w:t>角质层水分含量</w:t>
      </w:r>
      <w:r>
        <w:rPr>
          <w:rFonts w:ascii="仿宋" w:hAnsi="仿宋"/>
          <w:szCs w:val="21"/>
        </w:rPr>
        <w:t>对应较</w:t>
      </w:r>
      <w:r>
        <w:rPr>
          <w:rFonts w:hint="eastAsia" w:ascii="仿宋" w:hAnsi="仿宋"/>
          <w:szCs w:val="21"/>
        </w:rPr>
        <w:t>低</w:t>
      </w:r>
      <w:r>
        <w:rPr>
          <w:rFonts w:ascii="仿宋" w:hAnsi="仿宋"/>
          <w:szCs w:val="21"/>
        </w:rPr>
        <w:t>年龄</w:t>
      </w:r>
      <w:r>
        <w:rPr>
          <w:rFonts w:hint="eastAsia" w:ascii="仿宋" w:hAnsi="仿宋"/>
          <w:szCs w:val="21"/>
        </w:rPr>
        <w:t>分布</w:t>
      </w:r>
      <w:r>
        <w:rPr>
          <w:rFonts w:ascii="仿宋" w:hAnsi="仿宋"/>
          <w:szCs w:val="21"/>
        </w:rPr>
        <w:t>的趋势</w:t>
      </w:r>
      <w:r>
        <w:rPr>
          <w:rFonts w:hint="eastAsia" w:ascii="仿宋" w:hAnsi="仿宋"/>
          <w:szCs w:val="21"/>
        </w:rPr>
        <w:t>。</w:t>
      </w:r>
    </w:p>
    <w:p w14:paraId="0988539E">
      <w:pPr>
        <w:ind w:firstLine="0" w:firstLineChars="0"/>
        <w:jc w:val="center"/>
        <w:rPr>
          <w:rFonts w:hint="eastAsia" w:ascii="仿宋" w:hAnsi="仿宋" w:cs="仿宋"/>
          <w:szCs w:val="21"/>
          <w14:ligatures w14:val="none"/>
        </w:rPr>
      </w:pPr>
      <w:r>
        <w:rPr>
          <w:rFonts w:hint="eastAsia" w:ascii="仿宋" w:hAnsi="仿宋" w:cs="仿宋"/>
          <w:szCs w:val="21"/>
          <w14:ligatures w14:val="none"/>
        </w:rPr>
        <w:t xml:space="preserve">图 </w:t>
      </w:r>
      <w:r>
        <w:rPr>
          <w:rFonts w:ascii="仿宋" w:hAnsi="仿宋" w:cs="仿宋"/>
          <w:szCs w:val="21"/>
          <w14:ligatures w14:val="none"/>
        </w:rPr>
        <w:fldChar w:fldCharType="begin"/>
      </w:r>
      <w:r>
        <w:rPr>
          <w:rFonts w:ascii="仿宋" w:hAnsi="仿宋" w:cs="仿宋"/>
          <w:szCs w:val="21"/>
          <w14:ligatures w14:val="none"/>
        </w:rPr>
        <w:instrText xml:space="preserve"> </w:instrText>
      </w:r>
      <w:r>
        <w:rPr>
          <w:rFonts w:hint="eastAsia" w:ascii="仿宋" w:hAnsi="仿宋" w:cs="仿宋"/>
          <w:szCs w:val="21"/>
          <w14:ligatures w14:val="none"/>
        </w:rPr>
        <w:instrText xml:space="preserve">SEQ 图 \* ARABIC</w:instrText>
      </w:r>
      <w:r>
        <w:rPr>
          <w:rFonts w:ascii="仿宋" w:hAnsi="仿宋" w:cs="仿宋"/>
          <w:szCs w:val="21"/>
          <w14:ligatures w14:val="none"/>
        </w:rPr>
        <w:instrText xml:space="preserve"> </w:instrText>
      </w:r>
      <w:r>
        <w:rPr>
          <w:rFonts w:ascii="仿宋" w:hAnsi="仿宋" w:cs="仿宋"/>
          <w:szCs w:val="21"/>
          <w14:ligatures w14:val="none"/>
        </w:rPr>
        <w:fldChar w:fldCharType="separate"/>
      </w:r>
      <w:r>
        <w:rPr>
          <w:rFonts w:hint="eastAsia" w:ascii="仿宋" w:hAnsi="仿宋" w:cs="仿宋"/>
          <w:szCs w:val="21"/>
          <w14:ligatures w14:val="none"/>
        </w:rPr>
        <w:t>11</w:t>
      </w:r>
      <w:r>
        <w:rPr>
          <w:rFonts w:ascii="仿宋" w:hAnsi="仿宋" w:cs="仿宋"/>
          <w:szCs w:val="21"/>
          <w14:ligatures w14:val="none"/>
        </w:rPr>
        <w:fldChar w:fldCharType="end"/>
      </w:r>
      <w:r>
        <w:rPr>
          <w:rFonts w:hint="eastAsia" w:ascii="仿宋" w:hAnsi="仿宋" w:cs="仿宋"/>
          <w:szCs w:val="21"/>
          <w14:ligatures w14:val="none"/>
        </w:rPr>
        <w:t xml:space="preserve">  眼部皮肤角质层水分含量</w:t>
      </w:r>
      <w:r>
        <w:rPr>
          <w:rFonts w:hint="eastAsia" w:ascii="仿宋" w:hAnsi="仿宋"/>
          <w:szCs w:val="21"/>
        </w:rPr>
        <w:t>分级</w:t>
      </w:r>
      <w:r>
        <w:rPr>
          <w:rFonts w:hint="eastAsia" w:ascii="仿宋" w:hAnsi="仿宋" w:cs="仿宋"/>
          <w:szCs w:val="21"/>
          <w14:ligatures w14:val="none"/>
        </w:rPr>
        <w:t>-年龄分布箱型图</w:t>
      </w:r>
    </w:p>
    <w:p w14:paraId="240CF461">
      <w:pPr>
        <w:pStyle w:val="3"/>
        <w:rPr>
          <w:rFonts w:hint="eastAsia" w:ascii="仿宋" w:hAnsi="仿宋" w:eastAsia="仿宋"/>
        </w:rPr>
      </w:pPr>
      <w:r>
        <w:rPr>
          <w:rFonts w:hint="eastAsia" w:ascii="仿宋" w:hAnsi="仿宋" w:eastAsia="仿宋"/>
        </w:rPr>
        <w:t>（五）皮肤油脂含量 sebum content</w:t>
      </w:r>
    </w:p>
    <w:p w14:paraId="7FCFC57D">
      <w:pPr>
        <w:numPr>
          <w:ilvl w:val="255"/>
          <w:numId w:val="0"/>
        </w:numPr>
        <w:ind w:firstLine="420" w:firstLineChars="200"/>
        <w:rPr>
          <w:rFonts w:hint="eastAsia" w:ascii="仿宋" w:hAnsi="仿宋"/>
          <w:szCs w:val="21"/>
        </w:rPr>
      </w:pPr>
      <w:r>
        <w:rPr>
          <w:rFonts w:ascii="仿宋" w:hAnsi="仿宋"/>
          <w:szCs w:val="21"/>
        </w:rPr>
        <w:t>皮肤油脂分泌量随年龄增长呈显著下降趋势，衰老进程可直接导致皮肤油脂含量降低。</w:t>
      </w:r>
    </w:p>
    <w:p w14:paraId="4EFFABB7">
      <w:pPr>
        <w:numPr>
          <w:ilvl w:val="255"/>
          <w:numId w:val="0"/>
        </w:numPr>
        <w:ind w:firstLine="420" w:firstLineChars="200"/>
        <w:jc w:val="left"/>
        <w:rPr>
          <w:rFonts w:hint="eastAsia" w:ascii="仿宋" w:hAnsi="仿宋"/>
          <w:szCs w:val="21"/>
        </w:rPr>
      </w:pPr>
      <w:r>
        <w:rPr>
          <w:rFonts w:hint="eastAsia" w:ascii="仿宋" w:hAnsi="仿宋"/>
          <w:szCs w:val="21"/>
        </w:rPr>
        <w:t>本研究显示，不同年龄组眼部皮肤油脂含量差异极显著（Kruskal-Wallis，</w:t>
      </w:r>
      <w:r>
        <w:rPr>
          <w:rFonts w:ascii="仿宋" w:hAnsi="仿宋"/>
          <w:szCs w:val="21"/>
        </w:rPr>
        <w:t>H=1405.59, p&lt;0.0001</w:t>
      </w:r>
      <w:r>
        <w:rPr>
          <w:rFonts w:hint="eastAsia" w:ascii="仿宋" w:hAnsi="仿宋"/>
          <w:szCs w:val="21"/>
        </w:rPr>
        <w:t>），且随年龄增长呈明显阶梯式下降趋势，提示年龄是影响眼部皮肤油脂分泌稳态的核心因素（图12）。</w:t>
      </w:r>
    </w:p>
    <w:p w14:paraId="251FAC0C">
      <w:pPr>
        <w:numPr>
          <w:ilvl w:val="255"/>
          <w:numId w:val="0"/>
        </w:numPr>
        <w:jc w:val="center"/>
        <w:rPr>
          <w:rFonts w:hint="eastAsia" w:ascii="仿宋" w:hAnsi="仿宋" w:cs="仿宋"/>
          <w:szCs w:val="21"/>
          <w14:ligatures w14:val="none"/>
        </w:rPr>
      </w:pPr>
      <w:r>
        <w:rPr>
          <w:rFonts w:ascii="仿宋" w:hAnsi="仿宋"/>
          <w:szCs w:val="21"/>
          <w14:ligatures w14:val="none"/>
        </w:rPr>
        <w:drawing>
          <wp:anchor distT="0" distB="0" distL="114300" distR="114300" simplePos="0" relativeHeight="251671552" behindDoc="0" locked="0" layoutInCell="1" allowOverlap="1">
            <wp:simplePos x="0" y="0"/>
            <wp:positionH relativeFrom="column">
              <wp:posOffset>1283970</wp:posOffset>
            </wp:positionH>
            <wp:positionV relativeFrom="paragraph">
              <wp:posOffset>118745</wp:posOffset>
            </wp:positionV>
            <wp:extent cx="2879725" cy="2312035"/>
            <wp:effectExtent l="0" t="0" r="0" b="0"/>
            <wp:wrapTopAndBottom/>
            <wp:docPr id="18376496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649635" name="图片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879725" cy="2312035"/>
                    </a:xfrm>
                    <a:prstGeom prst="rect">
                      <a:avLst/>
                    </a:prstGeom>
                    <a:noFill/>
                    <a:ln>
                      <a:noFill/>
                    </a:ln>
                  </pic:spPr>
                </pic:pic>
              </a:graphicData>
            </a:graphic>
          </wp:anchor>
        </w:drawing>
      </w:r>
      <w:r>
        <w:rPr>
          <w:rFonts w:hint="eastAsia" w:ascii="仿宋" w:hAnsi="仿宋" w:cs="仿宋"/>
          <w:szCs w:val="21"/>
          <w14:ligatures w14:val="none"/>
        </w:rPr>
        <w:t>图</w:t>
      </w:r>
      <w:r>
        <w:rPr>
          <w:rFonts w:ascii="仿宋" w:hAnsi="仿宋" w:cs="仿宋"/>
          <w:szCs w:val="21"/>
          <w14:ligatures w14:val="none"/>
        </w:rPr>
        <w:t xml:space="preserve"> </w:t>
      </w:r>
      <w:r>
        <w:rPr>
          <w:rFonts w:ascii="仿宋" w:hAnsi="仿宋" w:cs="仿宋"/>
          <w:szCs w:val="21"/>
          <w14:ligatures w14:val="none"/>
        </w:rPr>
        <w:fldChar w:fldCharType="begin"/>
      </w:r>
      <w:r>
        <w:rPr>
          <w:rFonts w:ascii="仿宋" w:hAnsi="仿宋" w:cs="仿宋"/>
          <w:szCs w:val="21"/>
          <w14:ligatures w14:val="none"/>
        </w:rPr>
        <w:instrText xml:space="preserve"> SEQ </w:instrText>
      </w:r>
      <w:r>
        <w:rPr>
          <w:rFonts w:hint="eastAsia" w:ascii="仿宋" w:hAnsi="仿宋" w:cs="仿宋"/>
          <w:szCs w:val="21"/>
          <w14:ligatures w14:val="none"/>
        </w:rPr>
        <w:instrText xml:space="preserve">图</w:instrText>
      </w:r>
      <w:r>
        <w:rPr>
          <w:rFonts w:ascii="仿宋" w:hAnsi="仿宋" w:cs="仿宋"/>
          <w:szCs w:val="21"/>
          <w14:ligatures w14:val="none"/>
        </w:rPr>
        <w:instrText xml:space="preserve"> \* ARABIC </w:instrText>
      </w:r>
      <w:r>
        <w:rPr>
          <w:rFonts w:ascii="仿宋" w:hAnsi="仿宋" w:cs="仿宋"/>
          <w:szCs w:val="21"/>
          <w14:ligatures w14:val="none"/>
        </w:rPr>
        <w:fldChar w:fldCharType="separate"/>
      </w:r>
      <w:r>
        <w:rPr>
          <w:rFonts w:ascii="仿宋" w:hAnsi="仿宋" w:cs="仿宋"/>
          <w:szCs w:val="21"/>
          <w14:ligatures w14:val="none"/>
        </w:rPr>
        <w:t>12</w:t>
      </w:r>
      <w:r>
        <w:rPr>
          <w:rFonts w:ascii="仿宋" w:hAnsi="仿宋" w:cs="仿宋"/>
          <w:szCs w:val="21"/>
          <w14:ligatures w14:val="none"/>
        </w:rPr>
        <w:fldChar w:fldCharType="end"/>
      </w:r>
      <w:r>
        <w:rPr>
          <w:rFonts w:hint="eastAsia" w:ascii="仿宋" w:hAnsi="仿宋" w:cs="仿宋"/>
          <w:szCs w:val="21"/>
          <w14:ligatures w14:val="none"/>
        </w:rPr>
        <w:t xml:space="preserve">  不同年龄分组眼部皮肤油脂含量分布箱线图</w:t>
      </w:r>
    </w:p>
    <w:p w14:paraId="5242866F">
      <w:pPr>
        <w:numPr>
          <w:ilvl w:val="255"/>
          <w:numId w:val="0"/>
        </w:numPr>
        <w:ind w:firstLine="420" w:firstLineChars="200"/>
        <w:rPr>
          <w:rFonts w:hint="eastAsia" w:ascii="仿宋" w:hAnsi="仿宋"/>
          <w:szCs w:val="21"/>
        </w:rPr>
      </w:pPr>
      <w:r>
        <w:rPr>
          <w:rFonts w:hint="eastAsia" w:ascii="仿宋" w:hAnsi="仿宋"/>
          <w:szCs w:val="21"/>
        </w:rPr>
        <w:t>本研究采用K-means聚类（k=6）对油脂含量进行分级，聚类结果的平均轮廓系数为0.57。整体分级区分度良好、聚类效果可靠（表7）。</w:t>
      </w:r>
    </w:p>
    <w:p w14:paraId="57C02DAB">
      <w:pPr>
        <w:ind w:firstLine="0" w:firstLineChars="0"/>
        <w:jc w:val="center"/>
        <w:rPr>
          <w:rFonts w:hint="eastAsia" w:ascii="仿宋" w:hAnsi="仿宋" w:cs="仿宋"/>
          <w:szCs w:val="21"/>
          <w14:ligatures w14:val="none"/>
        </w:rPr>
      </w:pPr>
      <w:r>
        <w:rPr>
          <w:rFonts w:hint="eastAsia" w:ascii="仿宋" w:hAnsi="仿宋" w:cs="仿宋"/>
          <w:szCs w:val="21"/>
          <w14:ligatures w14:val="none"/>
        </w:rPr>
        <w:t xml:space="preserve">表 </w:t>
      </w:r>
      <w:r>
        <w:rPr>
          <w:rFonts w:hint="eastAsia" w:ascii="仿宋" w:hAnsi="仿宋" w:cs="仿宋"/>
          <w:szCs w:val="21"/>
          <w14:ligatures w14:val="none"/>
        </w:rPr>
        <w:fldChar w:fldCharType="begin"/>
      </w:r>
      <w:r>
        <w:rPr>
          <w:rFonts w:hint="eastAsia" w:ascii="仿宋" w:hAnsi="仿宋" w:cs="仿宋"/>
          <w:szCs w:val="21"/>
          <w14:ligatures w14:val="none"/>
        </w:rPr>
        <w:instrText xml:space="preserve"> SEQ 表 \* ARABIC </w:instrText>
      </w:r>
      <w:r>
        <w:rPr>
          <w:rFonts w:hint="eastAsia" w:ascii="仿宋" w:hAnsi="仿宋" w:cs="仿宋"/>
          <w:szCs w:val="21"/>
          <w14:ligatures w14:val="none"/>
        </w:rPr>
        <w:fldChar w:fldCharType="separate"/>
      </w:r>
      <w:r>
        <w:rPr>
          <w:rFonts w:hint="eastAsia" w:ascii="仿宋" w:hAnsi="仿宋" w:cs="仿宋"/>
          <w:szCs w:val="21"/>
          <w14:ligatures w14:val="none"/>
        </w:rPr>
        <w:t>7</w:t>
      </w:r>
      <w:r>
        <w:rPr>
          <w:rFonts w:hint="eastAsia" w:ascii="仿宋" w:hAnsi="仿宋" w:cs="仿宋"/>
          <w:szCs w:val="21"/>
          <w14:ligatures w14:val="none"/>
        </w:rPr>
        <w:fldChar w:fldCharType="end"/>
      </w:r>
      <w:r>
        <w:rPr>
          <w:rFonts w:hint="eastAsia" w:ascii="仿宋" w:hAnsi="仿宋" w:cs="仿宋"/>
          <w:szCs w:val="21"/>
          <w14:ligatures w14:val="none"/>
        </w:rPr>
        <w:t xml:space="preserve">  眼部皮肤油脂含量分级描述性统计</w:t>
      </w:r>
    </w:p>
    <w:tbl>
      <w:tblPr>
        <w:tblStyle w:val="20"/>
        <w:tblW w:w="773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5"/>
        <w:gridCol w:w="2268"/>
        <w:gridCol w:w="1083"/>
        <w:gridCol w:w="1093"/>
        <w:gridCol w:w="1093"/>
        <w:gridCol w:w="1093"/>
      </w:tblGrid>
      <w:tr w14:paraId="595542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05" w:type="dxa"/>
            <w:vAlign w:val="center"/>
          </w:tcPr>
          <w:p w14:paraId="72A490AF">
            <w:pPr>
              <w:ind w:firstLine="0" w:firstLineChars="0"/>
              <w:jc w:val="center"/>
              <w:rPr>
                <w:rFonts w:hint="eastAsia" w:ascii="仿宋" w:hAnsi="仿宋" w:cs="宋体"/>
                <w:szCs w:val="21"/>
              </w:rPr>
            </w:pPr>
            <w:r>
              <w:rPr>
                <w:rFonts w:hint="eastAsia" w:ascii="仿宋" w:hAnsi="仿宋" w:cs="Times New Roman"/>
              </w:rPr>
              <w:t>分级</w:t>
            </w:r>
          </w:p>
        </w:tc>
        <w:tc>
          <w:tcPr>
            <w:tcW w:w="2268" w:type="dxa"/>
            <w:vAlign w:val="center"/>
          </w:tcPr>
          <w:p w14:paraId="024EDF73">
            <w:pPr>
              <w:ind w:firstLine="0" w:firstLineChars="0"/>
              <w:jc w:val="center"/>
              <w:rPr>
                <w:rFonts w:hint="eastAsia" w:ascii="仿宋" w:hAnsi="仿宋" w:cs="Times New Roman"/>
                <w:szCs w:val="21"/>
              </w:rPr>
            </w:pPr>
            <w:r>
              <w:rPr>
                <w:rFonts w:hint="eastAsia" w:ascii="仿宋" w:hAnsi="仿宋" w:cs="宋体"/>
                <w:szCs w:val="21"/>
              </w:rPr>
              <w:t>油脂含量（</w:t>
            </w:r>
            <w:r>
              <w:rPr>
                <w:rFonts w:ascii="仿宋" w:hAnsi="仿宋" w:cs="宋体"/>
                <w:szCs w:val="21"/>
              </w:rPr>
              <w:t>μg/cm</w:t>
            </w:r>
            <w:r>
              <w:rPr>
                <w:rFonts w:ascii="Calibri" w:hAnsi="Calibri" w:cs="Calibri"/>
                <w:szCs w:val="21"/>
              </w:rPr>
              <w:t>²</w:t>
            </w:r>
            <w:r>
              <w:rPr>
                <w:rFonts w:hint="eastAsia" w:ascii="仿宋" w:hAnsi="仿宋" w:cs="宋体"/>
                <w:szCs w:val="21"/>
              </w:rPr>
              <w:t>）</w:t>
            </w:r>
          </w:p>
        </w:tc>
        <w:tc>
          <w:tcPr>
            <w:tcW w:w="1083" w:type="dxa"/>
            <w:vAlign w:val="center"/>
          </w:tcPr>
          <w:p w14:paraId="26DF024A">
            <w:pPr>
              <w:ind w:firstLine="0" w:firstLineChars="0"/>
              <w:jc w:val="center"/>
              <w:rPr>
                <w:rFonts w:hint="eastAsia" w:ascii="仿宋" w:hAnsi="仿宋" w:cs="Times New Roman"/>
                <w:szCs w:val="21"/>
              </w:rPr>
            </w:pPr>
            <w:r>
              <w:rPr>
                <w:rFonts w:hint="eastAsia" w:ascii="仿宋" w:hAnsi="仿宋" w:cs="Times New Roman"/>
                <w:szCs w:val="21"/>
              </w:rPr>
              <w:t>样本量</w:t>
            </w:r>
          </w:p>
        </w:tc>
        <w:tc>
          <w:tcPr>
            <w:tcW w:w="1093" w:type="dxa"/>
            <w:vAlign w:val="center"/>
          </w:tcPr>
          <w:p w14:paraId="54679D9C">
            <w:pPr>
              <w:ind w:firstLine="0" w:firstLineChars="0"/>
              <w:jc w:val="center"/>
              <w:rPr>
                <w:rFonts w:hint="eastAsia" w:ascii="仿宋" w:hAnsi="仿宋" w:cs="Times New Roman"/>
                <w:szCs w:val="21"/>
              </w:rPr>
            </w:pPr>
            <w:r>
              <w:rPr>
                <w:rFonts w:hint="eastAsia" w:ascii="仿宋" w:hAnsi="仿宋" w:cs="Times New Roman"/>
                <w:szCs w:val="21"/>
              </w:rPr>
              <w:t>均值</w:t>
            </w:r>
          </w:p>
        </w:tc>
        <w:tc>
          <w:tcPr>
            <w:tcW w:w="1093" w:type="dxa"/>
            <w:vAlign w:val="center"/>
          </w:tcPr>
          <w:p w14:paraId="26165A84">
            <w:pPr>
              <w:ind w:firstLine="0" w:firstLineChars="0"/>
              <w:jc w:val="center"/>
              <w:rPr>
                <w:rFonts w:hint="eastAsia" w:ascii="仿宋" w:hAnsi="仿宋" w:cs="Times New Roman"/>
                <w:szCs w:val="21"/>
              </w:rPr>
            </w:pPr>
            <w:r>
              <w:rPr>
                <w:rFonts w:hint="eastAsia" w:ascii="仿宋" w:hAnsi="仿宋" w:cs="Times New Roman"/>
                <w:szCs w:val="21"/>
              </w:rPr>
              <w:t>最小值</w:t>
            </w:r>
          </w:p>
        </w:tc>
        <w:tc>
          <w:tcPr>
            <w:tcW w:w="1093" w:type="dxa"/>
            <w:vAlign w:val="center"/>
          </w:tcPr>
          <w:p w14:paraId="429B428F">
            <w:pPr>
              <w:ind w:firstLine="0" w:firstLineChars="0"/>
              <w:jc w:val="center"/>
              <w:rPr>
                <w:rFonts w:hint="eastAsia" w:ascii="仿宋" w:hAnsi="仿宋" w:cs="Times New Roman"/>
                <w:szCs w:val="21"/>
              </w:rPr>
            </w:pPr>
            <w:r>
              <w:rPr>
                <w:rFonts w:hint="eastAsia" w:ascii="仿宋" w:hAnsi="仿宋" w:cs="Times New Roman"/>
                <w:szCs w:val="21"/>
              </w:rPr>
              <w:t>最大值</w:t>
            </w:r>
          </w:p>
        </w:tc>
      </w:tr>
      <w:tr w14:paraId="37F455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05" w:type="dxa"/>
            <w:vAlign w:val="center"/>
          </w:tcPr>
          <w:p w14:paraId="39C1E75B">
            <w:pPr>
              <w:ind w:firstLine="0" w:firstLineChars="0"/>
              <w:jc w:val="center"/>
              <w:rPr>
                <w:rFonts w:hint="eastAsia" w:ascii="仿宋" w:hAnsi="仿宋" w:cs="宋体"/>
                <w:szCs w:val="21"/>
              </w:rPr>
            </w:pPr>
            <w:r>
              <w:rPr>
                <w:rFonts w:hint="eastAsia" w:ascii="仿宋" w:hAnsi="仿宋" w:cs="宋体"/>
                <w:szCs w:val="21"/>
              </w:rPr>
              <w:t>0级</w:t>
            </w:r>
          </w:p>
        </w:tc>
        <w:tc>
          <w:tcPr>
            <w:tcW w:w="2268" w:type="dxa"/>
            <w:vAlign w:val="center"/>
          </w:tcPr>
          <w:p w14:paraId="36D81369">
            <w:pPr>
              <w:ind w:firstLine="0" w:firstLineChars="0"/>
              <w:jc w:val="center"/>
              <w:rPr>
                <w:rFonts w:hint="eastAsia" w:ascii="仿宋" w:hAnsi="仿宋" w:cs="Times New Roman"/>
                <w:szCs w:val="21"/>
              </w:rPr>
            </w:pPr>
            <w:r>
              <w:rPr>
                <w:rFonts w:hint="eastAsia" w:ascii="仿宋" w:hAnsi="仿宋" w:cs="宋体"/>
                <w:szCs w:val="21"/>
              </w:rPr>
              <w:t>油脂含量≤13</w:t>
            </w:r>
          </w:p>
        </w:tc>
        <w:tc>
          <w:tcPr>
            <w:tcW w:w="1083" w:type="dxa"/>
          </w:tcPr>
          <w:p w14:paraId="1A6D67EE">
            <w:pPr>
              <w:ind w:firstLine="0" w:firstLineChars="0"/>
              <w:jc w:val="center"/>
              <w:rPr>
                <w:rFonts w:hint="eastAsia" w:ascii="仿宋" w:hAnsi="仿宋" w:cs="Times New Roman"/>
                <w:szCs w:val="21"/>
              </w:rPr>
            </w:pPr>
            <w:r>
              <w:rPr>
                <w:rFonts w:ascii="仿宋" w:hAnsi="仿宋" w:cs="Times New Roman"/>
                <w:szCs w:val="21"/>
              </w:rPr>
              <w:t>1858</w:t>
            </w:r>
          </w:p>
        </w:tc>
        <w:tc>
          <w:tcPr>
            <w:tcW w:w="1093" w:type="dxa"/>
          </w:tcPr>
          <w:p w14:paraId="7238E58E">
            <w:pPr>
              <w:ind w:firstLine="0" w:firstLineChars="0"/>
              <w:jc w:val="center"/>
              <w:rPr>
                <w:rFonts w:hint="eastAsia" w:ascii="仿宋" w:hAnsi="仿宋" w:cs="Times New Roman"/>
                <w:szCs w:val="21"/>
              </w:rPr>
            </w:pPr>
            <w:r>
              <w:rPr>
                <w:rFonts w:ascii="仿宋" w:hAnsi="仿宋" w:cs="Times New Roman"/>
                <w:szCs w:val="21"/>
              </w:rPr>
              <w:t>6.3</w:t>
            </w:r>
          </w:p>
        </w:tc>
        <w:tc>
          <w:tcPr>
            <w:tcW w:w="1093" w:type="dxa"/>
          </w:tcPr>
          <w:p w14:paraId="0BCB7F76">
            <w:pPr>
              <w:ind w:firstLine="0" w:firstLineChars="0"/>
              <w:jc w:val="center"/>
              <w:rPr>
                <w:rFonts w:hint="eastAsia" w:ascii="仿宋" w:hAnsi="仿宋" w:cs="Times New Roman"/>
                <w:szCs w:val="21"/>
              </w:rPr>
            </w:pPr>
            <w:r>
              <w:rPr>
                <w:rFonts w:ascii="仿宋" w:hAnsi="仿宋" w:cs="Times New Roman"/>
                <w:szCs w:val="21"/>
              </w:rPr>
              <w:t>0.0</w:t>
            </w:r>
          </w:p>
        </w:tc>
        <w:tc>
          <w:tcPr>
            <w:tcW w:w="1093" w:type="dxa"/>
          </w:tcPr>
          <w:p w14:paraId="18E5838C">
            <w:pPr>
              <w:ind w:firstLine="0" w:firstLineChars="0"/>
              <w:jc w:val="center"/>
              <w:rPr>
                <w:rFonts w:hint="eastAsia" w:ascii="仿宋" w:hAnsi="仿宋" w:cs="Times New Roman"/>
                <w:szCs w:val="21"/>
              </w:rPr>
            </w:pPr>
            <w:r>
              <w:rPr>
                <w:rFonts w:ascii="仿宋" w:hAnsi="仿宋" w:cs="Times New Roman"/>
                <w:szCs w:val="21"/>
              </w:rPr>
              <w:t>13</w:t>
            </w:r>
          </w:p>
        </w:tc>
      </w:tr>
      <w:tr w14:paraId="73720F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05" w:type="dxa"/>
            <w:vAlign w:val="center"/>
          </w:tcPr>
          <w:p w14:paraId="3D55C4D6">
            <w:pPr>
              <w:ind w:firstLine="0" w:firstLineChars="0"/>
              <w:jc w:val="center"/>
              <w:rPr>
                <w:rFonts w:hint="eastAsia" w:ascii="仿宋" w:hAnsi="仿宋" w:cs="宋体"/>
                <w:szCs w:val="21"/>
              </w:rPr>
            </w:pPr>
            <w:r>
              <w:rPr>
                <w:rFonts w:hint="eastAsia" w:ascii="仿宋" w:hAnsi="仿宋" w:cs="宋体"/>
                <w:szCs w:val="21"/>
              </w:rPr>
              <w:t>1级</w:t>
            </w:r>
          </w:p>
        </w:tc>
        <w:tc>
          <w:tcPr>
            <w:tcW w:w="2268" w:type="dxa"/>
            <w:vAlign w:val="center"/>
          </w:tcPr>
          <w:p w14:paraId="338A4998">
            <w:pPr>
              <w:ind w:firstLine="0" w:firstLineChars="0"/>
              <w:jc w:val="center"/>
              <w:rPr>
                <w:rFonts w:hint="eastAsia" w:ascii="仿宋" w:hAnsi="仿宋" w:cs="Times New Roman"/>
                <w:szCs w:val="21"/>
              </w:rPr>
            </w:pPr>
            <w:r>
              <w:rPr>
                <w:rFonts w:hint="eastAsia" w:ascii="仿宋" w:hAnsi="仿宋" w:cs="宋体"/>
                <w:szCs w:val="21"/>
              </w:rPr>
              <w:t>13＜油脂含量≤29</w:t>
            </w:r>
          </w:p>
        </w:tc>
        <w:tc>
          <w:tcPr>
            <w:tcW w:w="1083" w:type="dxa"/>
          </w:tcPr>
          <w:p w14:paraId="5B361173">
            <w:pPr>
              <w:ind w:firstLine="0" w:firstLineChars="0"/>
              <w:jc w:val="center"/>
              <w:rPr>
                <w:rFonts w:hint="eastAsia" w:ascii="仿宋" w:hAnsi="仿宋" w:cs="Times New Roman"/>
                <w:szCs w:val="21"/>
              </w:rPr>
            </w:pPr>
            <w:r>
              <w:rPr>
                <w:rFonts w:ascii="仿宋" w:hAnsi="仿宋" w:cs="Times New Roman"/>
                <w:szCs w:val="21"/>
              </w:rPr>
              <w:t>1438</w:t>
            </w:r>
          </w:p>
        </w:tc>
        <w:tc>
          <w:tcPr>
            <w:tcW w:w="1093" w:type="dxa"/>
          </w:tcPr>
          <w:p w14:paraId="444862B0">
            <w:pPr>
              <w:ind w:firstLine="0" w:firstLineChars="0"/>
              <w:jc w:val="center"/>
              <w:rPr>
                <w:rFonts w:hint="eastAsia" w:ascii="仿宋" w:hAnsi="仿宋" w:cs="Times New Roman"/>
                <w:szCs w:val="21"/>
              </w:rPr>
            </w:pPr>
            <w:r>
              <w:rPr>
                <w:rFonts w:ascii="仿宋" w:hAnsi="仿宋" w:cs="Times New Roman"/>
                <w:szCs w:val="21"/>
              </w:rPr>
              <w:t>20.8</w:t>
            </w:r>
          </w:p>
        </w:tc>
        <w:tc>
          <w:tcPr>
            <w:tcW w:w="1093" w:type="dxa"/>
          </w:tcPr>
          <w:p w14:paraId="27FEC1B8">
            <w:pPr>
              <w:ind w:firstLine="0" w:firstLineChars="0"/>
              <w:jc w:val="center"/>
              <w:rPr>
                <w:rFonts w:hint="eastAsia" w:ascii="仿宋" w:hAnsi="仿宋" w:cs="Times New Roman"/>
                <w:szCs w:val="21"/>
              </w:rPr>
            </w:pPr>
            <w:r>
              <w:rPr>
                <w:rFonts w:ascii="仿宋" w:hAnsi="仿宋" w:cs="Times New Roman"/>
                <w:szCs w:val="21"/>
              </w:rPr>
              <w:t>14.0</w:t>
            </w:r>
          </w:p>
        </w:tc>
        <w:tc>
          <w:tcPr>
            <w:tcW w:w="1093" w:type="dxa"/>
          </w:tcPr>
          <w:p w14:paraId="735A8A21">
            <w:pPr>
              <w:ind w:firstLine="0" w:firstLineChars="0"/>
              <w:jc w:val="center"/>
              <w:rPr>
                <w:rFonts w:hint="eastAsia" w:ascii="仿宋" w:hAnsi="仿宋" w:cs="Times New Roman"/>
                <w:szCs w:val="21"/>
              </w:rPr>
            </w:pPr>
            <w:r>
              <w:rPr>
                <w:rFonts w:ascii="仿宋" w:hAnsi="仿宋" w:cs="Times New Roman"/>
                <w:szCs w:val="21"/>
              </w:rPr>
              <w:t>29</w:t>
            </w:r>
          </w:p>
        </w:tc>
      </w:tr>
      <w:tr w14:paraId="6BA5AE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05" w:type="dxa"/>
            <w:vAlign w:val="center"/>
          </w:tcPr>
          <w:p w14:paraId="5C8F3B38">
            <w:pPr>
              <w:ind w:firstLine="0" w:firstLineChars="0"/>
              <w:jc w:val="center"/>
              <w:rPr>
                <w:rFonts w:hint="eastAsia" w:ascii="仿宋" w:hAnsi="仿宋" w:cs="宋体"/>
                <w:szCs w:val="21"/>
              </w:rPr>
            </w:pPr>
            <w:r>
              <w:rPr>
                <w:rFonts w:hint="eastAsia" w:ascii="仿宋" w:hAnsi="仿宋" w:cs="宋体"/>
                <w:szCs w:val="21"/>
              </w:rPr>
              <w:t>2级</w:t>
            </w:r>
          </w:p>
        </w:tc>
        <w:tc>
          <w:tcPr>
            <w:tcW w:w="2268" w:type="dxa"/>
            <w:vAlign w:val="center"/>
          </w:tcPr>
          <w:p w14:paraId="79C8559E">
            <w:pPr>
              <w:ind w:firstLine="0" w:firstLineChars="0"/>
              <w:jc w:val="center"/>
              <w:rPr>
                <w:rFonts w:hint="eastAsia" w:ascii="仿宋" w:hAnsi="仿宋" w:cs="Times New Roman"/>
                <w:szCs w:val="21"/>
              </w:rPr>
            </w:pPr>
            <w:r>
              <w:rPr>
                <w:rFonts w:hint="eastAsia" w:ascii="仿宋" w:hAnsi="仿宋" w:cs="宋体"/>
                <w:szCs w:val="21"/>
              </w:rPr>
              <w:t>29＜油脂含量≤48</w:t>
            </w:r>
          </w:p>
        </w:tc>
        <w:tc>
          <w:tcPr>
            <w:tcW w:w="1083" w:type="dxa"/>
          </w:tcPr>
          <w:p w14:paraId="15898550">
            <w:pPr>
              <w:ind w:firstLine="0" w:firstLineChars="0"/>
              <w:jc w:val="center"/>
              <w:rPr>
                <w:rFonts w:hint="eastAsia" w:ascii="仿宋" w:hAnsi="仿宋" w:cs="Times New Roman"/>
                <w:szCs w:val="21"/>
              </w:rPr>
            </w:pPr>
            <w:r>
              <w:rPr>
                <w:rFonts w:ascii="仿宋" w:hAnsi="仿宋" w:cs="Times New Roman"/>
                <w:szCs w:val="21"/>
              </w:rPr>
              <w:t>1007</w:t>
            </w:r>
          </w:p>
        </w:tc>
        <w:tc>
          <w:tcPr>
            <w:tcW w:w="1093" w:type="dxa"/>
          </w:tcPr>
          <w:p w14:paraId="57CC0BBA">
            <w:pPr>
              <w:ind w:firstLine="0" w:firstLineChars="0"/>
              <w:jc w:val="center"/>
              <w:rPr>
                <w:rFonts w:hint="eastAsia" w:ascii="仿宋" w:hAnsi="仿宋" w:cs="Times New Roman"/>
                <w:szCs w:val="21"/>
              </w:rPr>
            </w:pPr>
            <w:r>
              <w:rPr>
                <w:rFonts w:ascii="仿宋" w:hAnsi="仿宋" w:cs="Times New Roman"/>
                <w:szCs w:val="21"/>
              </w:rPr>
              <w:t>37.7</w:t>
            </w:r>
          </w:p>
        </w:tc>
        <w:tc>
          <w:tcPr>
            <w:tcW w:w="1093" w:type="dxa"/>
          </w:tcPr>
          <w:p w14:paraId="49EACB37">
            <w:pPr>
              <w:ind w:firstLine="0" w:firstLineChars="0"/>
              <w:jc w:val="center"/>
              <w:rPr>
                <w:rFonts w:hint="eastAsia" w:ascii="仿宋" w:hAnsi="仿宋" w:cs="Times New Roman"/>
                <w:szCs w:val="21"/>
              </w:rPr>
            </w:pPr>
            <w:r>
              <w:rPr>
                <w:rFonts w:ascii="仿宋" w:hAnsi="仿宋" w:cs="Times New Roman"/>
                <w:szCs w:val="21"/>
              </w:rPr>
              <w:t>30.0</w:t>
            </w:r>
          </w:p>
        </w:tc>
        <w:tc>
          <w:tcPr>
            <w:tcW w:w="1093" w:type="dxa"/>
          </w:tcPr>
          <w:p w14:paraId="4F82E55B">
            <w:pPr>
              <w:ind w:firstLine="0" w:firstLineChars="0"/>
              <w:jc w:val="center"/>
              <w:rPr>
                <w:rFonts w:hint="eastAsia" w:ascii="仿宋" w:hAnsi="仿宋" w:cs="Times New Roman"/>
                <w:szCs w:val="21"/>
              </w:rPr>
            </w:pPr>
            <w:r>
              <w:rPr>
                <w:rFonts w:ascii="仿宋" w:hAnsi="仿宋" w:cs="Times New Roman"/>
                <w:szCs w:val="21"/>
              </w:rPr>
              <w:t>48</w:t>
            </w:r>
          </w:p>
        </w:tc>
      </w:tr>
      <w:tr w14:paraId="36EAF5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05" w:type="dxa"/>
            <w:vAlign w:val="center"/>
          </w:tcPr>
          <w:p w14:paraId="0D1726CE">
            <w:pPr>
              <w:ind w:firstLine="0" w:firstLineChars="0"/>
              <w:jc w:val="center"/>
              <w:rPr>
                <w:rFonts w:hint="eastAsia" w:ascii="仿宋" w:hAnsi="仿宋" w:cs="宋体"/>
                <w:szCs w:val="21"/>
              </w:rPr>
            </w:pPr>
            <w:r>
              <w:rPr>
                <w:rFonts w:hint="eastAsia" w:ascii="仿宋" w:hAnsi="仿宋" w:cs="宋体"/>
                <w:szCs w:val="21"/>
              </w:rPr>
              <w:t>3级</w:t>
            </w:r>
          </w:p>
        </w:tc>
        <w:tc>
          <w:tcPr>
            <w:tcW w:w="2268" w:type="dxa"/>
            <w:vAlign w:val="center"/>
          </w:tcPr>
          <w:p w14:paraId="4E32808B">
            <w:pPr>
              <w:ind w:firstLine="0" w:firstLineChars="0"/>
              <w:jc w:val="center"/>
              <w:rPr>
                <w:rFonts w:hint="eastAsia" w:ascii="仿宋" w:hAnsi="仿宋" w:cs="Times New Roman"/>
                <w:szCs w:val="21"/>
              </w:rPr>
            </w:pPr>
            <w:r>
              <w:rPr>
                <w:rFonts w:hint="eastAsia" w:ascii="仿宋" w:hAnsi="仿宋" w:cs="宋体"/>
                <w:szCs w:val="21"/>
              </w:rPr>
              <w:t>48＜油脂含量≤73</w:t>
            </w:r>
          </w:p>
        </w:tc>
        <w:tc>
          <w:tcPr>
            <w:tcW w:w="1083" w:type="dxa"/>
          </w:tcPr>
          <w:p w14:paraId="027A451E">
            <w:pPr>
              <w:ind w:firstLine="0" w:firstLineChars="0"/>
              <w:jc w:val="center"/>
              <w:rPr>
                <w:rFonts w:hint="eastAsia" w:ascii="仿宋" w:hAnsi="仿宋" w:cs="Times New Roman"/>
                <w:szCs w:val="21"/>
              </w:rPr>
            </w:pPr>
            <w:r>
              <w:rPr>
                <w:rFonts w:ascii="仿宋" w:hAnsi="仿宋" w:cs="Times New Roman"/>
                <w:szCs w:val="21"/>
              </w:rPr>
              <w:t>564</w:t>
            </w:r>
          </w:p>
        </w:tc>
        <w:tc>
          <w:tcPr>
            <w:tcW w:w="1093" w:type="dxa"/>
          </w:tcPr>
          <w:p w14:paraId="27BA439A">
            <w:pPr>
              <w:ind w:firstLine="0" w:firstLineChars="0"/>
              <w:jc w:val="center"/>
              <w:rPr>
                <w:rFonts w:hint="eastAsia" w:ascii="仿宋" w:hAnsi="仿宋" w:cs="Times New Roman"/>
                <w:szCs w:val="21"/>
              </w:rPr>
            </w:pPr>
            <w:r>
              <w:rPr>
                <w:rFonts w:ascii="仿宋" w:hAnsi="仿宋" w:cs="Times New Roman"/>
                <w:szCs w:val="21"/>
              </w:rPr>
              <w:t>58.6</w:t>
            </w:r>
          </w:p>
        </w:tc>
        <w:tc>
          <w:tcPr>
            <w:tcW w:w="1093" w:type="dxa"/>
          </w:tcPr>
          <w:p w14:paraId="2FC02B2A">
            <w:pPr>
              <w:ind w:firstLine="0" w:firstLineChars="0"/>
              <w:jc w:val="center"/>
              <w:rPr>
                <w:rFonts w:hint="eastAsia" w:ascii="仿宋" w:hAnsi="仿宋" w:cs="Times New Roman"/>
                <w:szCs w:val="21"/>
              </w:rPr>
            </w:pPr>
            <w:r>
              <w:rPr>
                <w:rFonts w:ascii="仿宋" w:hAnsi="仿宋" w:cs="Times New Roman"/>
                <w:szCs w:val="21"/>
              </w:rPr>
              <w:t>49.0</w:t>
            </w:r>
          </w:p>
        </w:tc>
        <w:tc>
          <w:tcPr>
            <w:tcW w:w="1093" w:type="dxa"/>
          </w:tcPr>
          <w:p w14:paraId="7A44A7EC">
            <w:pPr>
              <w:ind w:firstLine="0" w:firstLineChars="0"/>
              <w:jc w:val="center"/>
              <w:rPr>
                <w:rFonts w:hint="eastAsia" w:ascii="仿宋" w:hAnsi="仿宋" w:cs="Times New Roman"/>
                <w:szCs w:val="21"/>
              </w:rPr>
            </w:pPr>
            <w:r>
              <w:rPr>
                <w:rFonts w:ascii="仿宋" w:hAnsi="仿宋" w:cs="Times New Roman"/>
                <w:szCs w:val="21"/>
              </w:rPr>
              <w:t>73</w:t>
            </w:r>
          </w:p>
        </w:tc>
      </w:tr>
      <w:tr w14:paraId="7FF725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05" w:type="dxa"/>
            <w:vAlign w:val="center"/>
          </w:tcPr>
          <w:p w14:paraId="29CDEEFF">
            <w:pPr>
              <w:ind w:firstLine="0" w:firstLineChars="0"/>
              <w:jc w:val="center"/>
              <w:rPr>
                <w:rFonts w:hint="eastAsia" w:ascii="仿宋" w:hAnsi="仿宋" w:cs="宋体"/>
                <w:szCs w:val="21"/>
              </w:rPr>
            </w:pPr>
            <w:r>
              <w:rPr>
                <w:rFonts w:hint="eastAsia" w:ascii="仿宋" w:hAnsi="仿宋" w:cs="宋体"/>
                <w:szCs w:val="21"/>
              </w:rPr>
              <w:t>4级</w:t>
            </w:r>
          </w:p>
        </w:tc>
        <w:tc>
          <w:tcPr>
            <w:tcW w:w="2268" w:type="dxa"/>
            <w:vAlign w:val="center"/>
          </w:tcPr>
          <w:p w14:paraId="6ED472C3">
            <w:pPr>
              <w:ind w:firstLine="0" w:firstLineChars="0"/>
              <w:jc w:val="center"/>
              <w:rPr>
                <w:rFonts w:hint="eastAsia" w:ascii="仿宋" w:hAnsi="仿宋" w:cs="Times New Roman"/>
                <w:szCs w:val="21"/>
              </w:rPr>
            </w:pPr>
            <w:r>
              <w:rPr>
                <w:rFonts w:hint="eastAsia" w:ascii="仿宋" w:hAnsi="仿宋" w:cs="宋体"/>
                <w:szCs w:val="21"/>
              </w:rPr>
              <w:t>73＜油脂含量≤110</w:t>
            </w:r>
          </w:p>
        </w:tc>
        <w:tc>
          <w:tcPr>
            <w:tcW w:w="1083" w:type="dxa"/>
          </w:tcPr>
          <w:p w14:paraId="67438B96">
            <w:pPr>
              <w:ind w:firstLine="0" w:firstLineChars="0"/>
              <w:jc w:val="center"/>
              <w:rPr>
                <w:rFonts w:hint="eastAsia" w:ascii="仿宋" w:hAnsi="仿宋" w:cs="Times New Roman"/>
                <w:szCs w:val="21"/>
              </w:rPr>
            </w:pPr>
            <w:r>
              <w:rPr>
                <w:rFonts w:ascii="仿宋" w:hAnsi="仿宋" w:cs="Times New Roman"/>
                <w:szCs w:val="21"/>
              </w:rPr>
              <w:t>215</w:t>
            </w:r>
          </w:p>
        </w:tc>
        <w:tc>
          <w:tcPr>
            <w:tcW w:w="1093" w:type="dxa"/>
          </w:tcPr>
          <w:p w14:paraId="254EF74C">
            <w:pPr>
              <w:ind w:firstLine="0" w:firstLineChars="0"/>
              <w:jc w:val="center"/>
              <w:rPr>
                <w:rFonts w:hint="eastAsia" w:ascii="仿宋" w:hAnsi="仿宋" w:cs="Times New Roman"/>
                <w:szCs w:val="21"/>
              </w:rPr>
            </w:pPr>
            <w:r>
              <w:rPr>
                <w:rFonts w:ascii="仿宋" w:hAnsi="仿宋" w:cs="Times New Roman"/>
                <w:szCs w:val="21"/>
              </w:rPr>
              <w:t>87.6</w:t>
            </w:r>
          </w:p>
        </w:tc>
        <w:tc>
          <w:tcPr>
            <w:tcW w:w="1093" w:type="dxa"/>
          </w:tcPr>
          <w:p w14:paraId="6171F779">
            <w:pPr>
              <w:ind w:firstLine="0" w:firstLineChars="0"/>
              <w:jc w:val="center"/>
              <w:rPr>
                <w:rFonts w:hint="eastAsia" w:ascii="仿宋" w:hAnsi="仿宋" w:cs="Times New Roman"/>
                <w:szCs w:val="21"/>
              </w:rPr>
            </w:pPr>
            <w:r>
              <w:rPr>
                <w:rFonts w:ascii="仿宋" w:hAnsi="仿宋" w:cs="Times New Roman"/>
                <w:szCs w:val="21"/>
              </w:rPr>
              <w:t>74.0</w:t>
            </w:r>
          </w:p>
        </w:tc>
        <w:tc>
          <w:tcPr>
            <w:tcW w:w="1093" w:type="dxa"/>
          </w:tcPr>
          <w:p w14:paraId="6C2FC721">
            <w:pPr>
              <w:ind w:firstLine="0" w:firstLineChars="0"/>
              <w:jc w:val="center"/>
              <w:rPr>
                <w:rFonts w:hint="eastAsia" w:ascii="仿宋" w:hAnsi="仿宋" w:cs="Times New Roman"/>
                <w:szCs w:val="21"/>
              </w:rPr>
            </w:pPr>
            <w:r>
              <w:rPr>
                <w:rFonts w:ascii="仿宋" w:hAnsi="仿宋" w:cs="Times New Roman"/>
                <w:szCs w:val="21"/>
              </w:rPr>
              <w:t>110</w:t>
            </w:r>
          </w:p>
        </w:tc>
      </w:tr>
      <w:tr w14:paraId="773D38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05" w:type="dxa"/>
            <w:vAlign w:val="center"/>
          </w:tcPr>
          <w:p w14:paraId="79DCFCC1">
            <w:pPr>
              <w:ind w:firstLine="0" w:firstLineChars="0"/>
              <w:jc w:val="center"/>
              <w:rPr>
                <w:rFonts w:hint="eastAsia" w:ascii="仿宋" w:hAnsi="仿宋" w:cs="宋体"/>
                <w:szCs w:val="21"/>
              </w:rPr>
            </w:pPr>
            <w:r>
              <w:rPr>
                <w:rFonts w:hint="eastAsia" w:ascii="仿宋" w:hAnsi="仿宋" w:cs="宋体"/>
                <w:szCs w:val="21"/>
              </w:rPr>
              <w:t>5级</w:t>
            </w:r>
          </w:p>
        </w:tc>
        <w:tc>
          <w:tcPr>
            <w:tcW w:w="2268" w:type="dxa"/>
            <w:vAlign w:val="center"/>
          </w:tcPr>
          <w:p w14:paraId="4769DB36">
            <w:pPr>
              <w:ind w:firstLine="0" w:firstLineChars="0"/>
              <w:jc w:val="center"/>
              <w:rPr>
                <w:rFonts w:hint="eastAsia" w:ascii="仿宋" w:hAnsi="仿宋" w:cs="Times New Roman"/>
                <w:szCs w:val="21"/>
              </w:rPr>
            </w:pPr>
            <w:r>
              <w:rPr>
                <w:rFonts w:hint="eastAsia" w:ascii="仿宋" w:hAnsi="仿宋" w:cs="宋体"/>
                <w:szCs w:val="21"/>
              </w:rPr>
              <w:t>油脂含量＞110</w:t>
            </w:r>
          </w:p>
        </w:tc>
        <w:tc>
          <w:tcPr>
            <w:tcW w:w="1083" w:type="dxa"/>
          </w:tcPr>
          <w:p w14:paraId="430B79DD">
            <w:pPr>
              <w:ind w:firstLine="0" w:firstLineChars="0"/>
              <w:jc w:val="center"/>
              <w:rPr>
                <w:rFonts w:hint="eastAsia" w:ascii="仿宋" w:hAnsi="仿宋" w:cs="Times New Roman"/>
                <w:szCs w:val="21"/>
              </w:rPr>
            </w:pPr>
            <w:r>
              <w:rPr>
                <w:rFonts w:ascii="仿宋" w:hAnsi="仿宋" w:cs="Times New Roman"/>
                <w:szCs w:val="21"/>
              </w:rPr>
              <w:t>34</w:t>
            </w:r>
          </w:p>
        </w:tc>
        <w:tc>
          <w:tcPr>
            <w:tcW w:w="1093" w:type="dxa"/>
          </w:tcPr>
          <w:p w14:paraId="2A4EE58F">
            <w:pPr>
              <w:ind w:firstLine="0" w:firstLineChars="0"/>
              <w:jc w:val="center"/>
              <w:rPr>
                <w:rFonts w:hint="eastAsia" w:ascii="仿宋" w:hAnsi="仿宋" w:cs="Times New Roman"/>
                <w:szCs w:val="21"/>
              </w:rPr>
            </w:pPr>
            <w:r>
              <w:rPr>
                <w:rFonts w:ascii="仿宋" w:hAnsi="仿宋" w:cs="Times New Roman"/>
                <w:szCs w:val="21"/>
              </w:rPr>
              <w:t>134.8</w:t>
            </w:r>
          </w:p>
        </w:tc>
        <w:tc>
          <w:tcPr>
            <w:tcW w:w="1093" w:type="dxa"/>
          </w:tcPr>
          <w:p w14:paraId="2FC9635C">
            <w:pPr>
              <w:ind w:firstLine="0" w:firstLineChars="0"/>
              <w:jc w:val="center"/>
              <w:rPr>
                <w:rFonts w:hint="eastAsia" w:ascii="仿宋" w:hAnsi="仿宋" w:cs="Times New Roman"/>
                <w:szCs w:val="21"/>
              </w:rPr>
            </w:pPr>
            <w:r>
              <w:rPr>
                <w:rFonts w:ascii="仿宋" w:hAnsi="仿宋" w:cs="Times New Roman"/>
                <w:szCs w:val="21"/>
              </w:rPr>
              <w:t>112.0</w:t>
            </w:r>
          </w:p>
        </w:tc>
        <w:tc>
          <w:tcPr>
            <w:tcW w:w="1093" w:type="dxa"/>
          </w:tcPr>
          <w:p w14:paraId="5BF5940A">
            <w:pPr>
              <w:ind w:firstLine="0" w:firstLineChars="0"/>
              <w:jc w:val="center"/>
              <w:rPr>
                <w:rFonts w:hint="eastAsia" w:ascii="仿宋" w:hAnsi="仿宋" w:cs="Times New Roman"/>
                <w:szCs w:val="21"/>
              </w:rPr>
            </w:pPr>
            <w:r>
              <w:rPr>
                <w:rFonts w:ascii="仿宋" w:hAnsi="仿宋" w:cs="Times New Roman"/>
                <w:szCs w:val="21"/>
              </w:rPr>
              <w:t>187</w:t>
            </w:r>
          </w:p>
        </w:tc>
      </w:tr>
    </w:tbl>
    <w:p w14:paraId="19873066">
      <w:pPr>
        <w:numPr>
          <w:ilvl w:val="255"/>
          <w:numId w:val="0"/>
        </w:numPr>
        <w:ind w:firstLine="420" w:firstLineChars="200"/>
        <w:rPr>
          <w:rFonts w:hint="eastAsia" w:ascii="仿宋" w:hAnsi="仿宋"/>
          <w:szCs w:val="21"/>
        </w:rPr>
      </w:pPr>
      <w:r>
        <w:rPr>
          <w:rFonts w:ascii="仿宋" w:hAnsi="仿宋"/>
          <w:szCs w:val="21"/>
        </w:rPr>
        <w:t>基于上述分级，进一步开展分级与年龄的关联性分析（图</w:t>
      </w:r>
      <w:r>
        <w:rPr>
          <w:rFonts w:hint="eastAsia" w:ascii="仿宋" w:hAnsi="仿宋"/>
          <w:szCs w:val="21"/>
        </w:rPr>
        <w:t>13</w:t>
      </w:r>
      <w:r>
        <w:rPr>
          <w:rFonts w:ascii="仿宋" w:hAnsi="仿宋"/>
          <w:szCs w:val="21"/>
        </w:rPr>
        <w:t>）。Kruskal-Wallis秩和检验和Dunn事后检验显示，不同</w:t>
      </w:r>
      <w:r>
        <w:rPr>
          <w:rFonts w:hint="eastAsia" w:ascii="仿宋" w:hAnsi="仿宋"/>
          <w:szCs w:val="21"/>
        </w:rPr>
        <w:t>分</w:t>
      </w:r>
      <w:r>
        <w:rPr>
          <w:rFonts w:ascii="仿宋" w:hAnsi="仿宋"/>
          <w:szCs w:val="21"/>
        </w:rPr>
        <w:t>级间的年龄分布存在显著差异（p&lt;0.001）。两两比较结果显示，</w:t>
      </w:r>
      <w:r>
        <w:rPr>
          <w:rFonts w:hint="eastAsia" w:ascii="仿宋" w:hAnsi="仿宋"/>
          <w:szCs w:val="21"/>
        </w:rPr>
        <w:t>从0级到4级，低分级（较低油脂含量）对应的年龄分布高于高分</w:t>
      </w:r>
      <w:r>
        <w:rPr>
          <w:rFonts w:ascii="仿宋" w:hAnsi="仿宋"/>
          <w:szCs w:val="21"/>
        </w:rPr>
        <w:t>级</w:t>
      </w:r>
      <w:r>
        <w:rPr>
          <w:rFonts w:hint="eastAsia" w:ascii="仿宋" w:hAnsi="仿宋"/>
          <w:szCs w:val="21"/>
        </w:rPr>
        <w:t>（较高油脂含量）对应的年龄分布趋势</w:t>
      </w:r>
      <w:r>
        <w:rPr>
          <w:rFonts w:ascii="仿宋" w:hAnsi="仿宋"/>
          <w:szCs w:val="21"/>
        </w:rPr>
        <w:t>（p&lt;0.001）。整体趋势为等级升高伴随年龄</w:t>
      </w:r>
      <w:r>
        <w:rPr>
          <w:rFonts w:hint="eastAsia" w:ascii="仿宋" w:hAnsi="仿宋"/>
          <w:szCs w:val="21"/>
        </w:rPr>
        <w:t>下降</w:t>
      </w:r>
      <w:r>
        <w:rPr>
          <w:rFonts w:ascii="仿宋" w:hAnsi="仿宋"/>
          <w:szCs w:val="21"/>
        </w:rPr>
        <w:t>，高</w:t>
      </w:r>
      <w:r>
        <w:rPr>
          <w:rFonts w:hint="eastAsia" w:ascii="仿宋" w:hAnsi="仿宋"/>
          <w:szCs w:val="21"/>
        </w:rPr>
        <w:t>分级（较高油脂含量）由于样本量较小，之间的</w:t>
      </w:r>
      <w:r>
        <w:rPr>
          <w:rFonts w:ascii="仿宋" w:hAnsi="仿宋"/>
          <w:szCs w:val="21"/>
        </w:rPr>
        <w:t>差异不明显。</w:t>
      </w:r>
    </w:p>
    <w:p w14:paraId="1CC81B17">
      <w:pPr>
        <w:ind w:firstLine="0" w:firstLineChars="0"/>
        <w:jc w:val="center"/>
        <w:rPr>
          <w:rFonts w:hint="eastAsia" w:ascii="仿宋" w:hAnsi="仿宋" w:cs="仿宋"/>
          <w:szCs w:val="21"/>
          <w14:ligatures w14:val="none"/>
        </w:rPr>
      </w:pPr>
      <w:r>
        <w:rPr>
          <w:rFonts w:ascii="仿宋" w:hAnsi="仿宋"/>
          <w:szCs w:val="21"/>
        </w:rPr>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879725" cy="2122170"/>
            <wp:effectExtent l="0" t="0" r="0" b="0"/>
            <wp:wrapTopAndBottom/>
            <wp:docPr id="60610750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107500" name="图片 5"/>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880000" cy="2122404"/>
                    </a:xfrm>
                    <a:prstGeom prst="rect">
                      <a:avLst/>
                    </a:prstGeom>
                  </pic:spPr>
                </pic:pic>
              </a:graphicData>
            </a:graphic>
          </wp:anchor>
        </w:drawing>
      </w:r>
      <w:r>
        <w:rPr>
          <w:rFonts w:hint="eastAsia" w:ascii="仿宋" w:hAnsi="仿宋" w:cs="仿宋"/>
          <w:szCs w:val="21"/>
          <w14:ligatures w14:val="none"/>
        </w:rPr>
        <w:t xml:space="preserve">图 </w:t>
      </w:r>
      <w:r>
        <w:rPr>
          <w:rFonts w:ascii="仿宋" w:hAnsi="仿宋" w:cs="仿宋"/>
          <w:szCs w:val="21"/>
          <w14:ligatures w14:val="none"/>
        </w:rPr>
        <w:fldChar w:fldCharType="begin"/>
      </w:r>
      <w:r>
        <w:rPr>
          <w:rFonts w:ascii="仿宋" w:hAnsi="仿宋" w:cs="仿宋"/>
          <w:szCs w:val="21"/>
          <w14:ligatures w14:val="none"/>
        </w:rPr>
        <w:instrText xml:space="preserve"> </w:instrText>
      </w:r>
      <w:r>
        <w:rPr>
          <w:rFonts w:hint="eastAsia" w:ascii="仿宋" w:hAnsi="仿宋" w:cs="仿宋"/>
          <w:szCs w:val="21"/>
          <w14:ligatures w14:val="none"/>
        </w:rPr>
        <w:instrText xml:space="preserve">SEQ 图 \* ARABIC</w:instrText>
      </w:r>
      <w:r>
        <w:rPr>
          <w:rFonts w:ascii="仿宋" w:hAnsi="仿宋" w:cs="仿宋"/>
          <w:szCs w:val="21"/>
          <w14:ligatures w14:val="none"/>
        </w:rPr>
        <w:instrText xml:space="preserve"> </w:instrText>
      </w:r>
      <w:r>
        <w:rPr>
          <w:rFonts w:ascii="仿宋" w:hAnsi="仿宋" w:cs="仿宋"/>
          <w:szCs w:val="21"/>
          <w14:ligatures w14:val="none"/>
        </w:rPr>
        <w:fldChar w:fldCharType="separate"/>
      </w:r>
      <w:r>
        <w:rPr>
          <w:rFonts w:hint="eastAsia" w:ascii="仿宋" w:hAnsi="仿宋" w:cs="仿宋"/>
          <w:szCs w:val="21"/>
          <w14:ligatures w14:val="none"/>
        </w:rPr>
        <w:t>13</w:t>
      </w:r>
      <w:r>
        <w:rPr>
          <w:rFonts w:ascii="仿宋" w:hAnsi="仿宋" w:cs="仿宋"/>
          <w:szCs w:val="21"/>
          <w14:ligatures w14:val="none"/>
        </w:rPr>
        <w:fldChar w:fldCharType="end"/>
      </w:r>
      <w:r>
        <w:rPr>
          <w:rFonts w:hint="eastAsia" w:ascii="仿宋" w:hAnsi="仿宋" w:cs="仿宋"/>
          <w:szCs w:val="21"/>
          <w14:ligatures w14:val="none"/>
        </w:rPr>
        <w:t xml:space="preserve">  </w:t>
      </w:r>
      <w:r>
        <w:rPr>
          <w:rFonts w:hint="eastAsia" w:ascii="仿宋" w:hAnsi="仿宋" w:cs="宋体"/>
          <w:szCs w:val="21"/>
        </w:rPr>
        <w:t>眼部皮肤</w:t>
      </w:r>
      <w:r>
        <w:rPr>
          <w:rFonts w:hint="eastAsia" w:ascii="仿宋" w:hAnsi="仿宋" w:cs="仿宋"/>
          <w:szCs w:val="21"/>
          <w14:ligatures w14:val="none"/>
        </w:rPr>
        <w:t>油脂含量分级-年龄分布箱型图</w:t>
      </w:r>
    </w:p>
    <w:p w14:paraId="10A82084">
      <w:pPr>
        <w:pStyle w:val="3"/>
        <w:rPr>
          <w:rFonts w:hint="eastAsia" w:ascii="仿宋" w:hAnsi="仿宋" w:eastAsia="仿宋"/>
          <w:b w:val="0"/>
        </w:rPr>
      </w:pPr>
      <w:r>
        <w:rPr>
          <w:rFonts w:hint="eastAsia" w:ascii="仿宋" w:hAnsi="仿宋" w:eastAsia="仿宋"/>
        </w:rPr>
        <w:t>（六）上睑外侧下垂 lateral upper eyelid hooding</w:t>
      </w:r>
    </w:p>
    <w:p w14:paraId="08066ADA">
      <w:pPr>
        <w:pStyle w:val="50"/>
        <w:rPr>
          <w:rFonts w:hint="eastAsia" w:ascii="仿宋" w:hAnsi="仿宋" w:eastAsia="仿宋" w:cstheme="minorBidi"/>
          <w:kern w:val="2"/>
          <w:sz w:val="21"/>
          <w:szCs w:val="21"/>
          <w14:ligatures w14:val="standardContextual"/>
        </w:rPr>
      </w:pPr>
      <w:r>
        <w:rPr>
          <w:rFonts w:hint="eastAsia" w:ascii="仿宋" w:hAnsi="仿宋" w:eastAsia="仿宋" w:cstheme="minorBidi"/>
          <w:kern w:val="2"/>
          <w:sz w:val="21"/>
          <w:szCs w:val="21"/>
          <w14:ligatures w14:val="standardContextual"/>
        </w:rPr>
        <w:t>上眼睑外侧下垂是指位于上睑颞侧区域的皮肤冗余与组织下移，表现为局部皮肤向睫毛缘方向堆积并覆盖外侧睑缘，区别于提上睑肌功能障碍所致的整体性上睑下垂，主要反映眼周支撑结构退变与皮肤弹性丧失。其严重程度随年龄增长而进展，表现为从仅在侧光下可见的轻微皮肤堆积，逐步发展为持续存在的结构性下垂，显著影响眼裂外侧轮廓的清晰度与眼部年轻化形态。</w:t>
      </w:r>
    </w:p>
    <w:p w14:paraId="44EFC09C">
      <w:pPr>
        <w:numPr>
          <w:ilvl w:val="255"/>
          <w:numId w:val="0"/>
        </w:numPr>
        <w:ind w:firstLine="420" w:firstLineChars="200"/>
        <w:rPr>
          <w:rFonts w:hint="eastAsia" w:ascii="仿宋" w:hAnsi="仿宋"/>
          <w:szCs w:val="21"/>
        </w:rPr>
      </w:pPr>
      <w:r>
        <w:rPr>
          <w:rFonts w:hint="eastAsia" w:ascii="仿宋" w:hAnsi="仿宋"/>
          <w:szCs w:val="21"/>
        </w:rPr>
        <w:t>上睑外侧下垂</w:t>
      </w:r>
      <w:r>
        <w:rPr>
          <w:rFonts w:ascii="仿宋" w:hAnsi="仿宋"/>
          <w:szCs w:val="21"/>
        </w:rPr>
        <w:t>涉及两个指标：眼周轮廓角度A与眼周轮廓角度B。</w:t>
      </w:r>
      <w:r>
        <w:rPr>
          <w:rFonts w:hint="eastAsia" w:ascii="仿宋" w:hAnsi="仿宋"/>
          <w:szCs w:val="21"/>
        </w:rPr>
        <w:t>本研究</w:t>
      </w:r>
      <w:r>
        <w:rPr>
          <w:rFonts w:ascii="仿宋" w:hAnsi="仿宋"/>
          <w:szCs w:val="21"/>
        </w:rPr>
        <w:t>首先对两指标进行相关性分析，结果显示皮尔逊相关系数r=0.76，表明二者存在强相关性，具备降维基础。采用主成分分析（PCA）提取公因子，由于仅</w:t>
      </w:r>
      <w:r>
        <w:rPr>
          <w:rFonts w:hint="eastAsia" w:ascii="仿宋" w:hAnsi="仿宋"/>
          <w:szCs w:val="21"/>
        </w:rPr>
        <w:t>有</w:t>
      </w:r>
      <w:r>
        <w:rPr>
          <w:rFonts w:ascii="仿宋" w:hAnsi="仿宋"/>
          <w:szCs w:val="21"/>
        </w:rPr>
        <w:t>两个指标，PCA可视为因子分析的一种特例，第一主成分（PC1）即相当于唯一因子</w:t>
      </w:r>
      <w:r>
        <w:rPr>
          <w:rFonts w:hint="eastAsia" w:ascii="仿宋" w:hAnsi="仿宋"/>
          <w:szCs w:val="21"/>
        </w:rPr>
        <w:t>，</w:t>
      </w:r>
      <w:r>
        <w:rPr>
          <w:rFonts w:ascii="仿宋" w:hAnsi="仿宋"/>
          <w:szCs w:val="21"/>
        </w:rPr>
        <w:t>方差贡献率为88.7%，能够概括原始指标中的绝大部分信息。将PC1得分平移至非负区间后，得到</w:t>
      </w:r>
      <w:r>
        <w:rPr>
          <w:rFonts w:hint="eastAsia" w:ascii="仿宋" w:hAnsi="仿宋"/>
          <w:szCs w:val="21"/>
        </w:rPr>
        <w:t>上睑外侧下垂的眼部皮肤衰老综合指数（OSACI）。</w:t>
      </w:r>
    </w:p>
    <w:p w14:paraId="0AE5C0F8">
      <w:pPr>
        <w:numPr>
          <w:ilvl w:val="255"/>
          <w:numId w:val="0"/>
        </w:numPr>
        <w:ind w:firstLine="420" w:firstLineChars="200"/>
        <w:rPr>
          <w:rFonts w:hint="eastAsia" w:ascii="仿宋" w:hAnsi="仿宋"/>
          <w:szCs w:val="21"/>
        </w:rPr>
      </w:pPr>
      <w:r>
        <w:rPr>
          <w:rFonts w:hint="eastAsia" w:ascii="仿宋" w:hAnsi="仿宋"/>
          <w:szCs w:val="21"/>
        </w:rPr>
        <w:t>本研究采用K-means聚类（k=6）对</w:t>
      </w:r>
      <w:r>
        <w:rPr>
          <w:rFonts w:hint="eastAsia" w:ascii="仿宋" w:hAnsi="仿宋" w:cs="仿宋"/>
          <w:szCs w:val="21"/>
          <w14:ligatures w14:val="none"/>
        </w:rPr>
        <w:t>上睑外侧下垂OSACI值</w:t>
      </w:r>
      <w:r>
        <w:rPr>
          <w:rFonts w:hint="eastAsia" w:ascii="仿宋" w:hAnsi="仿宋"/>
          <w:szCs w:val="21"/>
        </w:rPr>
        <w:t>进行分级，聚类结果的平均轮廓系数为0.52，整体分级区分度良好、聚类效果可靠（表8）。</w:t>
      </w:r>
    </w:p>
    <w:p w14:paraId="40593EA3">
      <w:pPr>
        <w:ind w:firstLine="0" w:firstLineChars="0"/>
        <w:jc w:val="center"/>
        <w:rPr>
          <w:rFonts w:hint="eastAsia" w:ascii="仿宋" w:hAnsi="仿宋" w:cs="仿宋"/>
          <w:szCs w:val="21"/>
          <w14:ligatures w14:val="none"/>
        </w:rPr>
      </w:pPr>
      <w:r>
        <w:rPr>
          <w:rFonts w:hint="eastAsia" w:ascii="仿宋" w:hAnsi="仿宋" w:cs="仿宋"/>
          <w:szCs w:val="21"/>
          <w14:ligatures w14:val="none"/>
        </w:rPr>
        <w:t xml:space="preserve">表 </w:t>
      </w:r>
      <w:r>
        <w:rPr>
          <w:rFonts w:hint="eastAsia" w:ascii="仿宋" w:hAnsi="仿宋" w:cs="仿宋"/>
          <w:szCs w:val="21"/>
          <w14:ligatures w14:val="none"/>
        </w:rPr>
        <w:fldChar w:fldCharType="begin"/>
      </w:r>
      <w:r>
        <w:rPr>
          <w:rFonts w:hint="eastAsia" w:ascii="仿宋" w:hAnsi="仿宋" w:cs="仿宋"/>
          <w:szCs w:val="21"/>
          <w14:ligatures w14:val="none"/>
        </w:rPr>
        <w:instrText xml:space="preserve"> SEQ 表 \* ARABIC </w:instrText>
      </w:r>
      <w:r>
        <w:rPr>
          <w:rFonts w:hint="eastAsia" w:ascii="仿宋" w:hAnsi="仿宋" w:cs="仿宋"/>
          <w:szCs w:val="21"/>
          <w14:ligatures w14:val="none"/>
        </w:rPr>
        <w:fldChar w:fldCharType="separate"/>
      </w:r>
      <w:r>
        <w:rPr>
          <w:rFonts w:hint="eastAsia" w:ascii="仿宋" w:hAnsi="仿宋" w:cs="仿宋"/>
          <w:szCs w:val="21"/>
          <w14:ligatures w14:val="none"/>
        </w:rPr>
        <w:t>8</w:t>
      </w:r>
      <w:r>
        <w:rPr>
          <w:rFonts w:hint="eastAsia" w:ascii="仿宋" w:hAnsi="仿宋" w:cs="仿宋"/>
          <w:szCs w:val="21"/>
          <w14:ligatures w14:val="none"/>
        </w:rPr>
        <w:fldChar w:fldCharType="end"/>
      </w:r>
      <w:r>
        <w:rPr>
          <w:rFonts w:hint="eastAsia" w:ascii="仿宋" w:hAnsi="仿宋" w:cs="仿宋"/>
          <w:szCs w:val="21"/>
          <w14:ligatures w14:val="none"/>
        </w:rPr>
        <w:t xml:space="preserve">  上睑外侧下垂OSACI值分级描述性统计</w:t>
      </w:r>
    </w:p>
    <w:tbl>
      <w:tblPr>
        <w:tblStyle w:val="2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402"/>
        <w:gridCol w:w="1134"/>
        <w:gridCol w:w="1134"/>
        <w:gridCol w:w="1134"/>
        <w:gridCol w:w="1134"/>
      </w:tblGrid>
      <w:tr w14:paraId="704CF1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3402" w:type="dxa"/>
            <w:vAlign w:val="center"/>
          </w:tcPr>
          <w:p w14:paraId="48C014E8">
            <w:pPr>
              <w:ind w:firstLine="0" w:firstLineChars="0"/>
              <w:jc w:val="center"/>
              <w:rPr>
                <w:rFonts w:hint="eastAsia" w:ascii="仿宋" w:hAnsi="仿宋" w:cs="Times New Roman"/>
              </w:rPr>
            </w:pPr>
            <w:r>
              <w:rPr>
                <w:rFonts w:hint="eastAsia" w:ascii="仿宋" w:hAnsi="仿宋" w:cs="Times New Roman"/>
              </w:rPr>
              <w:t>分级</w:t>
            </w:r>
          </w:p>
        </w:tc>
        <w:tc>
          <w:tcPr>
            <w:tcW w:w="1134" w:type="dxa"/>
            <w:vAlign w:val="center"/>
          </w:tcPr>
          <w:p w14:paraId="0BEEE439">
            <w:pPr>
              <w:ind w:firstLine="0" w:firstLineChars="0"/>
              <w:jc w:val="center"/>
              <w:rPr>
                <w:rFonts w:hint="eastAsia" w:ascii="仿宋" w:hAnsi="仿宋" w:cs="Times New Roman"/>
              </w:rPr>
            </w:pPr>
            <w:r>
              <w:rPr>
                <w:rFonts w:hint="eastAsia" w:ascii="仿宋" w:hAnsi="仿宋" w:cs="Times New Roman"/>
              </w:rPr>
              <w:t>样本量</w:t>
            </w:r>
          </w:p>
        </w:tc>
        <w:tc>
          <w:tcPr>
            <w:tcW w:w="1134" w:type="dxa"/>
            <w:vAlign w:val="center"/>
          </w:tcPr>
          <w:p w14:paraId="66B60D4F">
            <w:pPr>
              <w:ind w:firstLine="0" w:firstLineChars="0"/>
              <w:jc w:val="center"/>
              <w:rPr>
                <w:rFonts w:hint="eastAsia" w:ascii="仿宋" w:hAnsi="仿宋" w:cs="Times New Roman"/>
              </w:rPr>
            </w:pPr>
            <w:r>
              <w:rPr>
                <w:rFonts w:hint="eastAsia" w:ascii="仿宋" w:hAnsi="仿宋" w:cs="Times New Roman"/>
              </w:rPr>
              <w:t>均值</w:t>
            </w:r>
          </w:p>
        </w:tc>
        <w:tc>
          <w:tcPr>
            <w:tcW w:w="1134" w:type="dxa"/>
            <w:vAlign w:val="center"/>
          </w:tcPr>
          <w:p w14:paraId="71298F26">
            <w:pPr>
              <w:ind w:firstLine="0" w:firstLineChars="0"/>
              <w:jc w:val="center"/>
              <w:rPr>
                <w:rFonts w:hint="eastAsia" w:ascii="仿宋" w:hAnsi="仿宋" w:cs="Times New Roman"/>
              </w:rPr>
            </w:pPr>
            <w:r>
              <w:rPr>
                <w:rFonts w:hint="eastAsia" w:ascii="仿宋" w:hAnsi="仿宋" w:cs="Times New Roman"/>
              </w:rPr>
              <w:t>最小值</w:t>
            </w:r>
          </w:p>
        </w:tc>
        <w:tc>
          <w:tcPr>
            <w:tcW w:w="1134" w:type="dxa"/>
            <w:vAlign w:val="center"/>
          </w:tcPr>
          <w:p w14:paraId="6265A3E2">
            <w:pPr>
              <w:ind w:firstLine="0" w:firstLineChars="0"/>
              <w:jc w:val="center"/>
              <w:rPr>
                <w:rFonts w:hint="eastAsia" w:ascii="仿宋" w:hAnsi="仿宋" w:cs="Times New Roman"/>
              </w:rPr>
            </w:pPr>
            <w:r>
              <w:rPr>
                <w:rFonts w:hint="eastAsia" w:ascii="仿宋" w:hAnsi="仿宋" w:cs="Times New Roman"/>
              </w:rPr>
              <w:t>最大值</w:t>
            </w:r>
          </w:p>
        </w:tc>
      </w:tr>
      <w:tr w14:paraId="4488E1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52D36115">
            <w:pPr>
              <w:ind w:firstLine="0" w:firstLineChars="0"/>
              <w:jc w:val="center"/>
              <w:rPr>
                <w:rFonts w:hint="eastAsia" w:ascii="仿宋" w:hAnsi="仿宋" w:cs="Times New Roman"/>
                <w:szCs w:val="21"/>
              </w:rPr>
            </w:pPr>
            <w:r>
              <w:rPr>
                <w:rFonts w:hint="eastAsia" w:ascii="仿宋" w:hAnsi="仿宋" w:cs="宋体"/>
                <w:szCs w:val="21"/>
              </w:rPr>
              <w:t>0级</w:t>
            </w:r>
          </w:p>
        </w:tc>
        <w:tc>
          <w:tcPr>
            <w:tcW w:w="1134" w:type="dxa"/>
            <w:vAlign w:val="center"/>
          </w:tcPr>
          <w:p w14:paraId="124051C0">
            <w:pPr>
              <w:ind w:firstLine="0" w:firstLineChars="0"/>
              <w:jc w:val="center"/>
              <w:rPr>
                <w:rFonts w:hint="eastAsia" w:ascii="仿宋" w:hAnsi="仿宋" w:cs="Times New Roman"/>
              </w:rPr>
            </w:pPr>
            <w:r>
              <w:rPr>
                <w:rFonts w:hint="eastAsia" w:ascii="仿宋" w:hAnsi="仿宋" w:cs="Times New Roman"/>
              </w:rPr>
              <w:t>320</w:t>
            </w:r>
          </w:p>
        </w:tc>
        <w:tc>
          <w:tcPr>
            <w:tcW w:w="1134" w:type="dxa"/>
            <w:vAlign w:val="center"/>
          </w:tcPr>
          <w:p w14:paraId="488CF489">
            <w:pPr>
              <w:ind w:firstLine="0" w:firstLineChars="0"/>
              <w:jc w:val="center"/>
              <w:rPr>
                <w:rFonts w:hint="eastAsia" w:ascii="仿宋" w:hAnsi="仿宋" w:cs="Times New Roman"/>
              </w:rPr>
            </w:pPr>
            <w:r>
              <w:rPr>
                <w:rFonts w:hint="eastAsia" w:ascii="仿宋" w:hAnsi="仿宋" w:cs="Times New Roman"/>
              </w:rPr>
              <w:t>8.41</w:t>
            </w:r>
          </w:p>
        </w:tc>
        <w:tc>
          <w:tcPr>
            <w:tcW w:w="1134" w:type="dxa"/>
            <w:vAlign w:val="center"/>
          </w:tcPr>
          <w:p w14:paraId="628E180A">
            <w:pPr>
              <w:ind w:firstLine="0" w:firstLineChars="0"/>
              <w:jc w:val="center"/>
              <w:rPr>
                <w:rFonts w:hint="eastAsia" w:ascii="仿宋" w:hAnsi="仿宋" w:cs="Times New Roman"/>
              </w:rPr>
            </w:pPr>
            <w:r>
              <w:rPr>
                <w:rFonts w:hint="eastAsia" w:ascii="仿宋" w:hAnsi="仿宋" w:cs="Times New Roman"/>
              </w:rPr>
              <w:t>0.00</w:t>
            </w:r>
          </w:p>
        </w:tc>
        <w:tc>
          <w:tcPr>
            <w:tcW w:w="1134" w:type="dxa"/>
            <w:vAlign w:val="center"/>
          </w:tcPr>
          <w:p w14:paraId="003D2389">
            <w:pPr>
              <w:ind w:firstLine="0" w:firstLineChars="0"/>
              <w:jc w:val="center"/>
              <w:rPr>
                <w:rFonts w:hint="eastAsia" w:ascii="仿宋" w:hAnsi="仿宋" w:cs="Times New Roman"/>
              </w:rPr>
            </w:pPr>
            <w:r>
              <w:rPr>
                <w:rFonts w:hint="eastAsia" w:ascii="仿宋" w:hAnsi="仿宋" w:cs="Times New Roman"/>
              </w:rPr>
              <w:t>10.03</w:t>
            </w:r>
          </w:p>
        </w:tc>
      </w:tr>
      <w:tr w14:paraId="773A44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523E4987">
            <w:pPr>
              <w:ind w:firstLine="0" w:firstLineChars="0"/>
              <w:jc w:val="center"/>
              <w:rPr>
                <w:rFonts w:hint="eastAsia" w:ascii="仿宋" w:hAnsi="仿宋" w:cs="Times New Roman"/>
                <w:szCs w:val="21"/>
              </w:rPr>
            </w:pPr>
            <w:r>
              <w:rPr>
                <w:rFonts w:hint="eastAsia" w:ascii="仿宋" w:hAnsi="仿宋" w:cs="宋体"/>
                <w:szCs w:val="21"/>
              </w:rPr>
              <w:t>1级</w:t>
            </w:r>
          </w:p>
        </w:tc>
        <w:tc>
          <w:tcPr>
            <w:tcW w:w="1134" w:type="dxa"/>
            <w:vAlign w:val="center"/>
          </w:tcPr>
          <w:p w14:paraId="3A97AA38">
            <w:pPr>
              <w:ind w:firstLine="0" w:firstLineChars="0"/>
              <w:jc w:val="center"/>
              <w:rPr>
                <w:rFonts w:hint="eastAsia" w:ascii="仿宋" w:hAnsi="仿宋" w:cs="Times New Roman"/>
              </w:rPr>
            </w:pPr>
            <w:r>
              <w:rPr>
                <w:rFonts w:hint="eastAsia" w:ascii="仿宋" w:hAnsi="仿宋" w:cs="Times New Roman"/>
              </w:rPr>
              <w:t>837</w:t>
            </w:r>
          </w:p>
        </w:tc>
        <w:tc>
          <w:tcPr>
            <w:tcW w:w="1134" w:type="dxa"/>
            <w:vAlign w:val="center"/>
          </w:tcPr>
          <w:p w14:paraId="6769E894">
            <w:pPr>
              <w:ind w:firstLine="0" w:firstLineChars="0"/>
              <w:jc w:val="center"/>
              <w:rPr>
                <w:rFonts w:hint="eastAsia" w:ascii="仿宋" w:hAnsi="仿宋" w:cs="Times New Roman"/>
              </w:rPr>
            </w:pPr>
            <w:r>
              <w:rPr>
                <w:rFonts w:hint="eastAsia" w:ascii="仿宋" w:hAnsi="仿宋" w:cs="Times New Roman"/>
              </w:rPr>
              <w:t>11.68</w:t>
            </w:r>
          </w:p>
        </w:tc>
        <w:tc>
          <w:tcPr>
            <w:tcW w:w="1134" w:type="dxa"/>
            <w:vAlign w:val="center"/>
          </w:tcPr>
          <w:p w14:paraId="650C657B">
            <w:pPr>
              <w:ind w:firstLine="0" w:firstLineChars="0"/>
              <w:jc w:val="center"/>
              <w:rPr>
                <w:rFonts w:hint="eastAsia" w:ascii="仿宋" w:hAnsi="仿宋" w:cs="Times New Roman"/>
              </w:rPr>
            </w:pPr>
            <w:r>
              <w:rPr>
                <w:rFonts w:hint="eastAsia" w:ascii="仿宋" w:hAnsi="仿宋" w:cs="Times New Roman"/>
              </w:rPr>
              <w:t>10.09</w:t>
            </w:r>
          </w:p>
        </w:tc>
        <w:tc>
          <w:tcPr>
            <w:tcW w:w="1134" w:type="dxa"/>
            <w:vAlign w:val="center"/>
          </w:tcPr>
          <w:p w14:paraId="279E1938">
            <w:pPr>
              <w:ind w:firstLine="0" w:firstLineChars="0"/>
              <w:jc w:val="center"/>
              <w:rPr>
                <w:rFonts w:hint="eastAsia" w:ascii="仿宋" w:hAnsi="仿宋" w:cs="Times New Roman"/>
              </w:rPr>
            </w:pPr>
            <w:r>
              <w:rPr>
                <w:rFonts w:hint="eastAsia" w:ascii="仿宋" w:hAnsi="仿宋" w:cs="Times New Roman"/>
              </w:rPr>
              <w:t>12.81</w:t>
            </w:r>
          </w:p>
        </w:tc>
      </w:tr>
      <w:tr w14:paraId="765C6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11685CD7">
            <w:pPr>
              <w:ind w:firstLine="0" w:firstLineChars="0"/>
              <w:jc w:val="center"/>
              <w:rPr>
                <w:rFonts w:hint="eastAsia" w:ascii="仿宋" w:hAnsi="仿宋" w:cs="Times New Roman"/>
                <w:szCs w:val="21"/>
              </w:rPr>
            </w:pPr>
            <w:r>
              <w:rPr>
                <w:rFonts w:hint="eastAsia" w:ascii="仿宋" w:hAnsi="仿宋" w:cs="宋体"/>
                <w:szCs w:val="21"/>
              </w:rPr>
              <w:t>2级</w:t>
            </w:r>
          </w:p>
        </w:tc>
        <w:tc>
          <w:tcPr>
            <w:tcW w:w="1134" w:type="dxa"/>
            <w:vAlign w:val="center"/>
          </w:tcPr>
          <w:p w14:paraId="6BBE50FC">
            <w:pPr>
              <w:ind w:firstLine="0" w:firstLineChars="0"/>
              <w:jc w:val="center"/>
              <w:rPr>
                <w:rFonts w:hint="eastAsia" w:ascii="仿宋" w:hAnsi="仿宋" w:cs="Times New Roman"/>
              </w:rPr>
            </w:pPr>
            <w:r>
              <w:rPr>
                <w:rFonts w:hint="eastAsia" w:ascii="仿宋" w:hAnsi="仿宋" w:cs="Times New Roman"/>
              </w:rPr>
              <w:t>1219</w:t>
            </w:r>
          </w:p>
        </w:tc>
        <w:tc>
          <w:tcPr>
            <w:tcW w:w="1134" w:type="dxa"/>
            <w:vAlign w:val="center"/>
          </w:tcPr>
          <w:p w14:paraId="7F35CC2E">
            <w:pPr>
              <w:ind w:firstLine="0" w:firstLineChars="0"/>
              <w:jc w:val="center"/>
              <w:rPr>
                <w:rFonts w:hint="eastAsia" w:ascii="仿宋" w:hAnsi="仿宋" w:cs="Times New Roman"/>
              </w:rPr>
            </w:pPr>
            <w:r>
              <w:rPr>
                <w:rFonts w:hint="eastAsia" w:ascii="仿宋" w:hAnsi="仿宋" w:cs="Times New Roman"/>
              </w:rPr>
              <w:t>13.94</w:t>
            </w:r>
          </w:p>
        </w:tc>
        <w:tc>
          <w:tcPr>
            <w:tcW w:w="1134" w:type="dxa"/>
            <w:vAlign w:val="center"/>
          </w:tcPr>
          <w:p w14:paraId="4DE6EBA2">
            <w:pPr>
              <w:ind w:firstLine="0" w:firstLineChars="0"/>
              <w:jc w:val="center"/>
              <w:rPr>
                <w:rFonts w:hint="eastAsia" w:ascii="仿宋" w:hAnsi="仿宋" w:cs="Times New Roman"/>
              </w:rPr>
            </w:pPr>
            <w:r>
              <w:rPr>
                <w:rFonts w:hint="eastAsia" w:ascii="仿宋" w:hAnsi="仿宋" w:cs="Times New Roman"/>
              </w:rPr>
              <w:t>12.82</w:t>
            </w:r>
          </w:p>
        </w:tc>
        <w:tc>
          <w:tcPr>
            <w:tcW w:w="1134" w:type="dxa"/>
            <w:vAlign w:val="center"/>
          </w:tcPr>
          <w:p w14:paraId="2EEA877C">
            <w:pPr>
              <w:ind w:firstLine="0" w:firstLineChars="0"/>
              <w:jc w:val="center"/>
              <w:rPr>
                <w:rFonts w:hint="eastAsia" w:ascii="仿宋" w:hAnsi="仿宋" w:cs="Times New Roman"/>
              </w:rPr>
            </w:pPr>
            <w:r>
              <w:rPr>
                <w:rFonts w:hint="eastAsia" w:ascii="仿宋" w:hAnsi="仿宋" w:cs="Times New Roman"/>
              </w:rPr>
              <w:t>14.88</w:t>
            </w:r>
          </w:p>
        </w:tc>
      </w:tr>
      <w:tr w14:paraId="47135D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52E2807A">
            <w:pPr>
              <w:ind w:firstLine="0" w:firstLineChars="0"/>
              <w:jc w:val="center"/>
              <w:rPr>
                <w:rFonts w:hint="eastAsia" w:ascii="仿宋" w:hAnsi="仿宋" w:cs="Times New Roman"/>
                <w:szCs w:val="21"/>
              </w:rPr>
            </w:pPr>
            <w:r>
              <w:rPr>
                <w:rFonts w:hint="eastAsia" w:ascii="仿宋" w:hAnsi="仿宋" w:cs="宋体"/>
                <w:szCs w:val="21"/>
              </w:rPr>
              <w:t>3级</w:t>
            </w:r>
          </w:p>
        </w:tc>
        <w:tc>
          <w:tcPr>
            <w:tcW w:w="1134" w:type="dxa"/>
            <w:vAlign w:val="center"/>
          </w:tcPr>
          <w:p w14:paraId="56679738">
            <w:pPr>
              <w:ind w:firstLine="0" w:firstLineChars="0"/>
              <w:jc w:val="center"/>
              <w:rPr>
                <w:rFonts w:hint="eastAsia" w:ascii="仿宋" w:hAnsi="仿宋" w:cs="Times New Roman"/>
              </w:rPr>
            </w:pPr>
            <w:r>
              <w:rPr>
                <w:rFonts w:hint="eastAsia" w:ascii="仿宋" w:hAnsi="仿宋" w:cs="Times New Roman"/>
              </w:rPr>
              <w:t>1280</w:t>
            </w:r>
          </w:p>
        </w:tc>
        <w:tc>
          <w:tcPr>
            <w:tcW w:w="1134" w:type="dxa"/>
            <w:vAlign w:val="center"/>
          </w:tcPr>
          <w:p w14:paraId="5F212372">
            <w:pPr>
              <w:ind w:firstLine="0" w:firstLineChars="0"/>
              <w:jc w:val="center"/>
              <w:rPr>
                <w:rFonts w:hint="eastAsia" w:ascii="仿宋" w:hAnsi="仿宋" w:cs="Times New Roman"/>
              </w:rPr>
            </w:pPr>
            <w:r>
              <w:rPr>
                <w:rFonts w:hint="eastAsia" w:ascii="仿宋" w:hAnsi="仿宋" w:cs="Times New Roman"/>
              </w:rPr>
              <w:t>15.83</w:t>
            </w:r>
          </w:p>
        </w:tc>
        <w:tc>
          <w:tcPr>
            <w:tcW w:w="1134" w:type="dxa"/>
            <w:vAlign w:val="center"/>
          </w:tcPr>
          <w:p w14:paraId="1559C008">
            <w:pPr>
              <w:ind w:firstLine="0" w:firstLineChars="0"/>
              <w:jc w:val="center"/>
              <w:rPr>
                <w:rFonts w:hint="eastAsia" w:ascii="仿宋" w:hAnsi="仿宋" w:cs="Times New Roman"/>
              </w:rPr>
            </w:pPr>
            <w:r>
              <w:rPr>
                <w:rFonts w:hint="eastAsia" w:ascii="仿宋" w:hAnsi="仿宋" w:cs="Times New Roman"/>
              </w:rPr>
              <w:t>14.89</w:t>
            </w:r>
          </w:p>
        </w:tc>
        <w:tc>
          <w:tcPr>
            <w:tcW w:w="1134" w:type="dxa"/>
            <w:vAlign w:val="center"/>
          </w:tcPr>
          <w:p w14:paraId="2F28B0CC">
            <w:pPr>
              <w:ind w:firstLine="0" w:firstLineChars="0"/>
              <w:jc w:val="center"/>
              <w:rPr>
                <w:rFonts w:hint="eastAsia" w:ascii="仿宋" w:hAnsi="仿宋" w:cs="Times New Roman"/>
              </w:rPr>
            </w:pPr>
            <w:r>
              <w:rPr>
                <w:rFonts w:hint="eastAsia" w:ascii="仿宋" w:hAnsi="仿宋" w:cs="Times New Roman"/>
              </w:rPr>
              <w:t>16.82</w:t>
            </w:r>
          </w:p>
        </w:tc>
      </w:tr>
      <w:tr w14:paraId="6820F5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4CEF089F">
            <w:pPr>
              <w:ind w:firstLine="0" w:firstLineChars="0"/>
              <w:jc w:val="center"/>
              <w:rPr>
                <w:rFonts w:hint="eastAsia" w:ascii="仿宋" w:hAnsi="仿宋" w:cs="Times New Roman"/>
                <w:szCs w:val="21"/>
              </w:rPr>
            </w:pPr>
            <w:r>
              <w:rPr>
                <w:rFonts w:hint="eastAsia" w:ascii="仿宋" w:hAnsi="仿宋" w:cs="宋体"/>
                <w:szCs w:val="21"/>
              </w:rPr>
              <w:t>4级</w:t>
            </w:r>
          </w:p>
        </w:tc>
        <w:tc>
          <w:tcPr>
            <w:tcW w:w="1134" w:type="dxa"/>
            <w:vAlign w:val="center"/>
          </w:tcPr>
          <w:p w14:paraId="092A97B4">
            <w:pPr>
              <w:ind w:firstLine="0" w:firstLineChars="0"/>
              <w:jc w:val="center"/>
              <w:rPr>
                <w:rFonts w:hint="eastAsia" w:ascii="仿宋" w:hAnsi="仿宋" w:cs="Times New Roman"/>
              </w:rPr>
            </w:pPr>
            <w:r>
              <w:rPr>
                <w:rFonts w:hint="eastAsia" w:ascii="仿宋" w:hAnsi="仿宋" w:cs="Times New Roman"/>
              </w:rPr>
              <w:t>1061</w:t>
            </w:r>
          </w:p>
        </w:tc>
        <w:tc>
          <w:tcPr>
            <w:tcW w:w="1134" w:type="dxa"/>
            <w:vAlign w:val="center"/>
          </w:tcPr>
          <w:p w14:paraId="420A82FF">
            <w:pPr>
              <w:ind w:firstLine="0" w:firstLineChars="0"/>
              <w:jc w:val="center"/>
              <w:rPr>
                <w:rFonts w:hint="eastAsia" w:ascii="仿宋" w:hAnsi="仿宋" w:cs="Times New Roman"/>
              </w:rPr>
            </w:pPr>
            <w:r>
              <w:rPr>
                <w:rFonts w:hint="eastAsia" w:ascii="仿宋" w:hAnsi="仿宋" w:cs="Times New Roman"/>
              </w:rPr>
              <w:t>17.80</w:t>
            </w:r>
          </w:p>
        </w:tc>
        <w:tc>
          <w:tcPr>
            <w:tcW w:w="1134" w:type="dxa"/>
            <w:vAlign w:val="center"/>
          </w:tcPr>
          <w:p w14:paraId="285049BA">
            <w:pPr>
              <w:ind w:firstLine="0" w:firstLineChars="0"/>
              <w:jc w:val="center"/>
              <w:rPr>
                <w:rFonts w:hint="eastAsia" w:ascii="仿宋" w:hAnsi="仿宋" w:cs="Times New Roman"/>
              </w:rPr>
            </w:pPr>
            <w:r>
              <w:rPr>
                <w:rFonts w:hint="eastAsia" w:ascii="仿宋" w:hAnsi="仿宋" w:cs="Times New Roman"/>
              </w:rPr>
              <w:t>16.82</w:t>
            </w:r>
          </w:p>
        </w:tc>
        <w:tc>
          <w:tcPr>
            <w:tcW w:w="1134" w:type="dxa"/>
            <w:vAlign w:val="center"/>
          </w:tcPr>
          <w:p w14:paraId="2B293D49">
            <w:pPr>
              <w:ind w:firstLine="0" w:firstLineChars="0"/>
              <w:jc w:val="center"/>
              <w:rPr>
                <w:rFonts w:hint="eastAsia" w:ascii="仿宋" w:hAnsi="仿宋" w:cs="Times New Roman"/>
              </w:rPr>
            </w:pPr>
            <w:r>
              <w:rPr>
                <w:rFonts w:hint="eastAsia" w:ascii="仿宋" w:hAnsi="仿宋" w:cs="Times New Roman"/>
              </w:rPr>
              <w:t>18.95</w:t>
            </w:r>
          </w:p>
        </w:tc>
      </w:tr>
      <w:tr w14:paraId="3E2C71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5380DDF4">
            <w:pPr>
              <w:ind w:firstLine="0" w:firstLineChars="0"/>
              <w:jc w:val="center"/>
              <w:rPr>
                <w:rFonts w:hint="eastAsia" w:ascii="仿宋" w:hAnsi="仿宋" w:cs="Times New Roman"/>
                <w:szCs w:val="21"/>
              </w:rPr>
            </w:pPr>
            <w:r>
              <w:rPr>
                <w:rFonts w:hint="eastAsia" w:ascii="仿宋" w:hAnsi="仿宋" w:cs="宋体"/>
                <w:szCs w:val="21"/>
              </w:rPr>
              <w:t>5级</w:t>
            </w:r>
          </w:p>
        </w:tc>
        <w:tc>
          <w:tcPr>
            <w:tcW w:w="1134" w:type="dxa"/>
            <w:vAlign w:val="center"/>
          </w:tcPr>
          <w:p w14:paraId="11CFC89D">
            <w:pPr>
              <w:ind w:firstLine="0" w:firstLineChars="0"/>
              <w:jc w:val="center"/>
              <w:rPr>
                <w:rFonts w:hint="eastAsia" w:ascii="仿宋" w:hAnsi="仿宋" w:cs="Times New Roman"/>
              </w:rPr>
            </w:pPr>
            <w:r>
              <w:rPr>
                <w:rFonts w:hint="eastAsia" w:ascii="仿宋" w:hAnsi="仿宋" w:cs="Times New Roman"/>
              </w:rPr>
              <w:t>393</w:t>
            </w:r>
          </w:p>
        </w:tc>
        <w:tc>
          <w:tcPr>
            <w:tcW w:w="1134" w:type="dxa"/>
            <w:vAlign w:val="center"/>
          </w:tcPr>
          <w:p w14:paraId="6B4FE2E2">
            <w:pPr>
              <w:ind w:firstLine="0" w:firstLineChars="0"/>
              <w:jc w:val="center"/>
              <w:rPr>
                <w:rFonts w:hint="eastAsia" w:ascii="仿宋" w:hAnsi="仿宋" w:cs="Times New Roman"/>
              </w:rPr>
            </w:pPr>
            <w:r>
              <w:rPr>
                <w:rFonts w:hint="eastAsia" w:ascii="仿宋" w:hAnsi="仿宋" w:cs="Times New Roman"/>
              </w:rPr>
              <w:t>20.13</w:t>
            </w:r>
          </w:p>
        </w:tc>
        <w:tc>
          <w:tcPr>
            <w:tcW w:w="1134" w:type="dxa"/>
            <w:vAlign w:val="center"/>
          </w:tcPr>
          <w:p w14:paraId="72BFEC9D">
            <w:pPr>
              <w:ind w:firstLine="0" w:firstLineChars="0"/>
              <w:jc w:val="center"/>
              <w:rPr>
                <w:rFonts w:hint="eastAsia" w:ascii="仿宋" w:hAnsi="仿宋" w:cs="Times New Roman"/>
              </w:rPr>
            </w:pPr>
            <w:r>
              <w:rPr>
                <w:rFonts w:hint="eastAsia" w:ascii="仿宋" w:hAnsi="仿宋" w:cs="Times New Roman"/>
              </w:rPr>
              <w:t>18.97</w:t>
            </w:r>
          </w:p>
        </w:tc>
        <w:tc>
          <w:tcPr>
            <w:tcW w:w="1134" w:type="dxa"/>
            <w:vAlign w:val="center"/>
          </w:tcPr>
          <w:p w14:paraId="47E52E42">
            <w:pPr>
              <w:ind w:firstLine="0" w:firstLineChars="0"/>
              <w:jc w:val="center"/>
              <w:rPr>
                <w:rFonts w:hint="eastAsia" w:ascii="仿宋" w:hAnsi="仿宋" w:cs="Times New Roman"/>
              </w:rPr>
            </w:pPr>
            <w:r>
              <w:rPr>
                <w:rFonts w:hint="eastAsia" w:ascii="仿宋" w:hAnsi="仿宋" w:cs="Times New Roman"/>
              </w:rPr>
              <w:t>24.70</w:t>
            </w:r>
          </w:p>
        </w:tc>
      </w:tr>
    </w:tbl>
    <w:p w14:paraId="47508E43">
      <w:pPr>
        <w:spacing w:before="312" w:beforeLines="100"/>
        <w:ind w:firstLine="420"/>
        <w:rPr>
          <w:rFonts w:hint="eastAsia" w:ascii="仿宋" w:hAnsi="仿宋"/>
          <w:szCs w:val="21"/>
        </w:rPr>
      </w:pPr>
      <w:r>
        <w:rPr>
          <w:rFonts w:hint="eastAsia" w:ascii="仿宋" w:hAnsi="仿宋"/>
          <w:szCs w:val="21"/>
        </w:rPr>
        <w:t>基于5000余例中国女性受试者的上睑外侧下垂OSACI值，项目组对标准化影像进行0–5级分类。通过系统观察各级别图像特征，并结合相关文献对其形态与老化表现的描述，逐级拟定并完善了各等级的视觉判读定义，确保分级标准具备客观性、可重复性与临床适用性。</w:t>
      </w:r>
    </w:p>
    <w:p w14:paraId="4D8B86EB">
      <w:pPr>
        <w:pStyle w:val="3"/>
        <w:rPr>
          <w:rFonts w:hint="eastAsia" w:ascii="仿宋" w:hAnsi="仿宋" w:eastAsia="仿宋"/>
          <w:b w:val="0"/>
        </w:rPr>
      </w:pPr>
      <w:r>
        <w:rPr>
          <w:rFonts w:hint="eastAsia" w:ascii="仿宋" w:hAnsi="仿宋" w:eastAsia="仿宋"/>
        </w:rPr>
        <w:t>（七）泪沟纹 lacrimal groove wrinkles</w:t>
      </w:r>
    </w:p>
    <w:p w14:paraId="6B2348D6">
      <w:pPr>
        <w:pStyle w:val="50"/>
        <w:rPr>
          <w:rFonts w:hint="eastAsia" w:ascii="仿宋" w:hAnsi="仿宋" w:eastAsia="仿宋" w:cstheme="minorBidi"/>
          <w:kern w:val="2"/>
          <w:sz w:val="21"/>
          <w:szCs w:val="21"/>
          <w14:ligatures w14:val="standardContextual"/>
        </w:rPr>
      </w:pPr>
      <w:r>
        <w:rPr>
          <w:rFonts w:hint="eastAsia" w:ascii="仿宋" w:hAnsi="仿宋" w:eastAsia="仿宋" w:cstheme="minorBidi"/>
          <w:kern w:val="2"/>
          <w:sz w:val="21"/>
          <w:szCs w:val="21"/>
          <w14:ligatures w14:val="standardContextual"/>
        </w:rPr>
        <w:t>泪沟纹是指沿下睑内侧泪沟走向出现的表皮线性皱褶，其严重程度随年龄增长而进展，表现为从仅在特定条件下可见的细微动态纹，逐步发展为静息状态下清晰、连续且具有一定深度的静态皱纹。</w:t>
      </w:r>
    </w:p>
    <w:p w14:paraId="01E69814">
      <w:pPr>
        <w:numPr>
          <w:ilvl w:val="255"/>
          <w:numId w:val="0"/>
        </w:numPr>
        <w:ind w:firstLine="420" w:firstLineChars="200"/>
        <w:rPr>
          <w:rFonts w:hint="eastAsia" w:ascii="仿宋" w:hAnsi="仿宋"/>
          <w:szCs w:val="21"/>
        </w:rPr>
      </w:pPr>
      <w:r>
        <w:rPr>
          <w:rFonts w:hint="eastAsia" w:ascii="仿宋" w:hAnsi="仿宋"/>
          <w:szCs w:val="21"/>
        </w:rPr>
        <w:t>本研究选取7个指标计算KMO检验值为0.703（&gt;0.6），Bartlett球形检验p&lt;0.001，表明指标适合进行因子分析。结合平行分析与碎石图结果，提取3个因子，累计解释总方差的98.882%。采用主成分法提取因子，并经过varimax正交旋转后，得到各指标的因子载荷分布如表9所示。</w:t>
      </w:r>
    </w:p>
    <w:p w14:paraId="5DEFE4F4">
      <w:pPr>
        <w:ind w:firstLine="0" w:firstLineChars="0"/>
        <w:jc w:val="center"/>
        <w:rPr>
          <w:rFonts w:hint="eastAsia" w:ascii="仿宋" w:hAnsi="仿宋" w:cs="仿宋"/>
          <w:szCs w:val="21"/>
          <w14:ligatures w14:val="none"/>
        </w:rPr>
      </w:pPr>
      <w:r>
        <w:rPr>
          <w:rFonts w:hint="eastAsia" w:ascii="仿宋" w:hAnsi="仿宋" w:cs="仿宋"/>
          <w:szCs w:val="21"/>
          <w14:ligatures w14:val="none"/>
        </w:rPr>
        <w:t xml:space="preserve">表 </w:t>
      </w:r>
      <w:r>
        <w:rPr>
          <w:rFonts w:hint="eastAsia" w:ascii="仿宋" w:hAnsi="仿宋" w:cs="仿宋"/>
          <w:szCs w:val="21"/>
          <w14:ligatures w14:val="none"/>
        </w:rPr>
        <w:fldChar w:fldCharType="begin"/>
      </w:r>
      <w:r>
        <w:rPr>
          <w:rFonts w:hint="eastAsia" w:ascii="仿宋" w:hAnsi="仿宋" w:cs="仿宋"/>
          <w:szCs w:val="21"/>
          <w14:ligatures w14:val="none"/>
        </w:rPr>
        <w:instrText xml:space="preserve"> SEQ 表 \* ARABIC </w:instrText>
      </w:r>
      <w:r>
        <w:rPr>
          <w:rFonts w:hint="eastAsia" w:ascii="仿宋" w:hAnsi="仿宋" w:cs="仿宋"/>
          <w:szCs w:val="21"/>
          <w14:ligatures w14:val="none"/>
        </w:rPr>
        <w:fldChar w:fldCharType="separate"/>
      </w:r>
      <w:r>
        <w:rPr>
          <w:rFonts w:hint="eastAsia" w:ascii="仿宋" w:hAnsi="仿宋" w:cs="仿宋"/>
          <w:szCs w:val="21"/>
          <w14:ligatures w14:val="none"/>
        </w:rPr>
        <w:t>9</w:t>
      </w:r>
      <w:r>
        <w:rPr>
          <w:rFonts w:hint="eastAsia" w:ascii="仿宋" w:hAnsi="仿宋" w:cs="仿宋"/>
          <w:szCs w:val="21"/>
          <w14:ligatures w14:val="none"/>
        </w:rPr>
        <w:fldChar w:fldCharType="end"/>
      </w:r>
      <w:r>
        <w:rPr>
          <w:rFonts w:hint="eastAsia" w:ascii="仿宋" w:hAnsi="仿宋" w:cs="仿宋"/>
          <w:szCs w:val="21"/>
          <w14:ligatures w14:val="none"/>
        </w:rPr>
        <w:t xml:space="preserve">  泪沟纹因子得分系数矩阵</w:t>
      </w:r>
    </w:p>
    <w:tbl>
      <w:tblPr>
        <w:tblStyle w:val="2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6"/>
        <w:gridCol w:w="2106"/>
        <w:gridCol w:w="1405"/>
        <w:gridCol w:w="1405"/>
        <w:gridCol w:w="1405"/>
      </w:tblGrid>
      <w:tr w14:paraId="124FC2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14:paraId="05A87FAD">
            <w:pPr>
              <w:ind w:firstLine="0" w:firstLineChars="0"/>
              <w:jc w:val="center"/>
              <w:rPr>
                <w:rFonts w:hint="eastAsia" w:ascii="仿宋" w:hAnsi="仿宋" w:cs="Times New Roman"/>
                <w:szCs w:val="21"/>
              </w:rPr>
            </w:pPr>
            <w:r>
              <w:rPr>
                <w:rFonts w:hint="eastAsia" w:ascii="仿宋" w:hAnsi="仿宋" w:cs="Times New Roman"/>
                <w:szCs w:val="21"/>
              </w:rPr>
              <w:t>指标</w:t>
            </w:r>
          </w:p>
        </w:tc>
        <w:tc>
          <w:tcPr>
            <w:tcW w:w="0" w:type="auto"/>
            <w:vAlign w:val="center"/>
          </w:tcPr>
          <w:p w14:paraId="1BB8DA81">
            <w:pPr>
              <w:ind w:firstLine="0" w:firstLineChars="0"/>
              <w:jc w:val="center"/>
              <w:rPr>
                <w:rFonts w:hint="eastAsia" w:ascii="仿宋" w:hAnsi="仿宋" w:cs="Times New Roman"/>
                <w:szCs w:val="21"/>
              </w:rPr>
            </w:pPr>
            <w:r>
              <w:rPr>
                <w:rFonts w:hint="eastAsia" w:ascii="仿宋" w:hAnsi="仿宋" w:cs="Times New Roman"/>
                <w:szCs w:val="21"/>
              </w:rPr>
              <w:t>指标描述</w:t>
            </w:r>
          </w:p>
        </w:tc>
        <w:tc>
          <w:tcPr>
            <w:tcW w:w="0" w:type="auto"/>
            <w:vAlign w:val="center"/>
          </w:tcPr>
          <w:p w14:paraId="5D6F9210">
            <w:pPr>
              <w:ind w:firstLine="0" w:firstLineChars="0"/>
              <w:jc w:val="center"/>
              <w:rPr>
                <w:rFonts w:hint="eastAsia" w:ascii="仿宋" w:hAnsi="仿宋" w:cs="Times New Roman"/>
                <w:szCs w:val="21"/>
              </w:rPr>
            </w:pPr>
            <w:r>
              <w:rPr>
                <w:rFonts w:ascii="仿宋" w:hAnsi="仿宋" w:cs="Times New Roman"/>
                <w:szCs w:val="21"/>
              </w:rPr>
              <w:t>因子1（F</w:t>
            </w:r>
            <w:r>
              <w:rPr>
                <w:rFonts w:ascii="Cambria Math" w:hAnsi="Cambria Math" w:cs="Cambria Math"/>
                <w:szCs w:val="21"/>
              </w:rPr>
              <w:t>₁</w:t>
            </w:r>
            <w:r>
              <w:rPr>
                <w:rFonts w:hint="eastAsia" w:ascii="仿宋" w:hAnsi="仿宋" w:cs="Cambria Math"/>
                <w:szCs w:val="21"/>
              </w:rPr>
              <w:t>）</w:t>
            </w:r>
          </w:p>
        </w:tc>
        <w:tc>
          <w:tcPr>
            <w:tcW w:w="0" w:type="auto"/>
            <w:vAlign w:val="center"/>
          </w:tcPr>
          <w:p w14:paraId="417FFFF6">
            <w:pPr>
              <w:ind w:firstLine="0" w:firstLineChars="0"/>
              <w:jc w:val="center"/>
              <w:rPr>
                <w:rFonts w:hint="eastAsia" w:ascii="仿宋" w:hAnsi="仿宋" w:cs="Times New Roman"/>
                <w:szCs w:val="21"/>
              </w:rPr>
            </w:pPr>
            <w:r>
              <w:rPr>
                <w:rFonts w:ascii="仿宋" w:hAnsi="仿宋" w:cs="Times New Roman"/>
                <w:szCs w:val="21"/>
              </w:rPr>
              <w:t>因子2（F</w:t>
            </w:r>
            <w:r>
              <w:rPr>
                <w:rFonts w:ascii="Cambria Math" w:hAnsi="Cambria Math" w:cs="Cambria Math"/>
                <w:szCs w:val="21"/>
              </w:rPr>
              <w:t>₂</w:t>
            </w:r>
            <w:r>
              <w:rPr>
                <w:rFonts w:ascii="仿宋" w:hAnsi="仿宋" w:cs="Times New Roman"/>
                <w:szCs w:val="21"/>
              </w:rPr>
              <w:t>）</w:t>
            </w:r>
          </w:p>
        </w:tc>
        <w:tc>
          <w:tcPr>
            <w:tcW w:w="0" w:type="auto"/>
            <w:vAlign w:val="center"/>
          </w:tcPr>
          <w:p w14:paraId="652FBEAF">
            <w:pPr>
              <w:ind w:firstLine="0" w:firstLineChars="0"/>
              <w:jc w:val="center"/>
              <w:rPr>
                <w:rFonts w:hint="eastAsia" w:ascii="仿宋" w:hAnsi="仿宋" w:cs="Times New Roman"/>
                <w:szCs w:val="21"/>
              </w:rPr>
            </w:pPr>
            <w:r>
              <w:rPr>
                <w:rFonts w:ascii="仿宋" w:hAnsi="仿宋" w:cs="Times New Roman"/>
                <w:szCs w:val="21"/>
              </w:rPr>
              <w:t>因子3（F</w:t>
            </w:r>
            <w:r>
              <w:rPr>
                <w:rFonts w:ascii="Cambria Math" w:hAnsi="Cambria Math" w:cs="Cambria Math"/>
                <w:szCs w:val="21"/>
              </w:rPr>
              <w:t>₃</w:t>
            </w:r>
            <w:r>
              <w:rPr>
                <w:rFonts w:ascii="仿宋" w:hAnsi="仿宋" w:cs="Times New Roman"/>
                <w:szCs w:val="21"/>
              </w:rPr>
              <w:t>）</w:t>
            </w:r>
          </w:p>
        </w:tc>
      </w:tr>
      <w:tr w14:paraId="640787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34202689">
            <w:pPr>
              <w:ind w:firstLine="0" w:firstLineChars="0"/>
              <w:jc w:val="center"/>
              <w:rPr>
                <w:rFonts w:hint="eastAsia" w:ascii="仿宋" w:hAnsi="仿宋" w:cs="Times New Roman"/>
                <w:szCs w:val="21"/>
              </w:rPr>
            </w:pPr>
            <w:r>
              <w:rPr>
                <w:rFonts w:hint="eastAsia" w:ascii="仿宋" w:hAnsi="仿宋" w:cs="Times New Roman"/>
                <w:szCs w:val="21"/>
              </w:rPr>
              <w:t>B1</w:t>
            </w:r>
          </w:p>
        </w:tc>
        <w:tc>
          <w:tcPr>
            <w:tcW w:w="0" w:type="auto"/>
            <w:tcBorders>
              <w:top w:val="single" w:color="000000" w:sz="8" w:space="0"/>
              <w:left w:val="single" w:color="000000" w:sz="8" w:space="0"/>
              <w:bottom w:val="single" w:color="000000" w:sz="8" w:space="0"/>
              <w:right w:val="single" w:color="000000" w:sz="8" w:space="0"/>
            </w:tcBorders>
            <w:vAlign w:val="center"/>
          </w:tcPr>
          <w:p w14:paraId="4AF3C4C6">
            <w:pPr>
              <w:ind w:firstLine="0" w:firstLineChars="0"/>
              <w:jc w:val="center"/>
              <w:rPr>
                <w:rFonts w:hint="eastAsia" w:ascii="仿宋" w:hAnsi="仿宋" w:cs="Times New Roman"/>
                <w:szCs w:val="21"/>
              </w:rPr>
            </w:pPr>
            <w:r>
              <w:rPr>
                <w:rFonts w:hint="eastAsia" w:ascii="仿宋" w:hAnsi="仿宋" w:cs="Arial"/>
                <w:color w:val="000000" w:themeColor="text1"/>
                <w:kern w:val="24"/>
                <w:szCs w:val="21"/>
                <w14:textFill>
                  <w14:solidFill>
                    <w14:schemeClr w14:val="tx1"/>
                  </w14:solidFill>
                </w14:textFill>
              </w:rPr>
              <w:t>泪沟纹</w:t>
            </w:r>
            <w:r>
              <w:rPr>
                <w:rFonts w:ascii="仿宋" w:hAnsi="仿宋" w:cs="Arial"/>
                <w:color w:val="000000" w:themeColor="text1"/>
                <w:kern w:val="24"/>
                <w:szCs w:val="21"/>
                <w14:textFill>
                  <w14:solidFill>
                    <w14:schemeClr w14:val="tx1"/>
                  </w14:solidFill>
                </w14:textFill>
              </w:rPr>
              <w:t>皱纹平均面积</w:t>
            </w:r>
          </w:p>
        </w:tc>
        <w:tc>
          <w:tcPr>
            <w:tcW w:w="0" w:type="auto"/>
            <w:tcBorders>
              <w:top w:val="single" w:color="000000" w:sz="8" w:space="0"/>
              <w:left w:val="single" w:color="000000" w:sz="8" w:space="0"/>
              <w:bottom w:val="single" w:color="000000" w:sz="8" w:space="0"/>
              <w:right w:val="single" w:color="000000" w:sz="8" w:space="0"/>
            </w:tcBorders>
            <w:vAlign w:val="center"/>
          </w:tcPr>
          <w:p w14:paraId="3CB8FE28">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1.017</w:t>
            </w:r>
          </w:p>
        </w:tc>
        <w:tc>
          <w:tcPr>
            <w:tcW w:w="0" w:type="auto"/>
            <w:tcBorders>
              <w:top w:val="single" w:color="000000" w:sz="8" w:space="0"/>
              <w:left w:val="single" w:color="000000" w:sz="8" w:space="0"/>
              <w:bottom w:val="single" w:color="000000" w:sz="8" w:space="0"/>
              <w:right w:val="single" w:color="000000" w:sz="8" w:space="0"/>
            </w:tcBorders>
            <w:vAlign w:val="center"/>
          </w:tcPr>
          <w:p w14:paraId="4FB520A5">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-0.290</w:t>
            </w:r>
          </w:p>
        </w:tc>
        <w:tc>
          <w:tcPr>
            <w:tcW w:w="0" w:type="auto"/>
            <w:tcBorders>
              <w:top w:val="single" w:color="000000" w:sz="8" w:space="0"/>
              <w:left w:val="single" w:color="000000" w:sz="8" w:space="0"/>
              <w:bottom w:val="single" w:color="000000" w:sz="8" w:space="0"/>
              <w:right w:val="single" w:color="000000" w:sz="8" w:space="0"/>
            </w:tcBorders>
            <w:vAlign w:val="center"/>
          </w:tcPr>
          <w:p w14:paraId="7C1D9FDA">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-0.492</w:t>
            </w:r>
          </w:p>
        </w:tc>
      </w:tr>
      <w:tr w14:paraId="10B51A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4494C36D">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B2</w:t>
            </w:r>
          </w:p>
        </w:tc>
        <w:tc>
          <w:tcPr>
            <w:tcW w:w="0" w:type="auto"/>
            <w:tcBorders>
              <w:top w:val="single" w:color="000000" w:sz="8" w:space="0"/>
              <w:left w:val="single" w:color="000000" w:sz="8" w:space="0"/>
              <w:bottom w:val="single" w:color="000000" w:sz="8" w:space="0"/>
              <w:right w:val="single" w:color="000000" w:sz="8" w:space="0"/>
            </w:tcBorders>
            <w:vAlign w:val="center"/>
          </w:tcPr>
          <w:p w14:paraId="154DF7AB">
            <w:pPr>
              <w:ind w:firstLine="0" w:firstLineChars="0"/>
              <w:jc w:val="center"/>
              <w:rPr>
                <w:rFonts w:hint="eastAsia" w:ascii="仿宋" w:hAnsi="仿宋" w:cs="Times New Roman"/>
                <w:szCs w:val="21"/>
              </w:rPr>
            </w:pPr>
            <w:r>
              <w:rPr>
                <w:rFonts w:hint="eastAsia" w:ascii="仿宋" w:hAnsi="仿宋" w:cs="Arial"/>
                <w:color w:val="000000" w:themeColor="text1"/>
                <w:kern w:val="24"/>
                <w:szCs w:val="21"/>
                <w14:textFill>
                  <w14:solidFill>
                    <w14:schemeClr w14:val="tx1"/>
                  </w14:solidFill>
                </w14:textFill>
              </w:rPr>
              <w:t>泪沟纹皱纹平均长度</w:t>
            </w:r>
          </w:p>
        </w:tc>
        <w:tc>
          <w:tcPr>
            <w:tcW w:w="0" w:type="auto"/>
            <w:tcBorders>
              <w:top w:val="single" w:color="000000" w:sz="8" w:space="0"/>
              <w:left w:val="single" w:color="000000" w:sz="8" w:space="0"/>
              <w:bottom w:val="single" w:color="000000" w:sz="8" w:space="0"/>
              <w:right w:val="single" w:color="000000" w:sz="8" w:space="0"/>
            </w:tcBorders>
            <w:vAlign w:val="center"/>
          </w:tcPr>
          <w:p w14:paraId="16C12400">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0.772</w:t>
            </w:r>
          </w:p>
        </w:tc>
        <w:tc>
          <w:tcPr>
            <w:tcW w:w="0" w:type="auto"/>
            <w:tcBorders>
              <w:top w:val="single" w:color="000000" w:sz="8" w:space="0"/>
              <w:left w:val="single" w:color="000000" w:sz="8" w:space="0"/>
              <w:bottom w:val="single" w:color="000000" w:sz="8" w:space="0"/>
              <w:right w:val="single" w:color="000000" w:sz="8" w:space="0"/>
            </w:tcBorders>
            <w:vAlign w:val="center"/>
          </w:tcPr>
          <w:p w14:paraId="35020817">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-0.032</w:t>
            </w:r>
          </w:p>
        </w:tc>
        <w:tc>
          <w:tcPr>
            <w:tcW w:w="0" w:type="auto"/>
            <w:tcBorders>
              <w:top w:val="single" w:color="000000" w:sz="8" w:space="0"/>
              <w:left w:val="single" w:color="000000" w:sz="8" w:space="0"/>
              <w:bottom w:val="single" w:color="000000" w:sz="8" w:space="0"/>
              <w:right w:val="single" w:color="000000" w:sz="8" w:space="0"/>
            </w:tcBorders>
            <w:vAlign w:val="center"/>
          </w:tcPr>
          <w:p w14:paraId="1F87C9A3">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-0.509</w:t>
            </w:r>
          </w:p>
        </w:tc>
      </w:tr>
      <w:tr w14:paraId="59BF56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6BC11F70">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B3</w:t>
            </w:r>
          </w:p>
        </w:tc>
        <w:tc>
          <w:tcPr>
            <w:tcW w:w="0" w:type="auto"/>
            <w:tcBorders>
              <w:top w:val="single" w:color="000000" w:sz="8" w:space="0"/>
              <w:left w:val="single" w:color="000000" w:sz="8" w:space="0"/>
              <w:bottom w:val="single" w:color="000000" w:sz="8" w:space="0"/>
              <w:right w:val="single" w:color="000000" w:sz="8" w:space="0"/>
            </w:tcBorders>
            <w:vAlign w:val="center"/>
          </w:tcPr>
          <w:p w14:paraId="77D1A026">
            <w:pPr>
              <w:ind w:firstLine="0" w:firstLineChars="0"/>
              <w:jc w:val="center"/>
              <w:rPr>
                <w:rFonts w:hint="eastAsia" w:ascii="仿宋" w:hAnsi="仿宋" w:cs="Times New Roman"/>
                <w:szCs w:val="21"/>
              </w:rPr>
            </w:pPr>
            <w:r>
              <w:rPr>
                <w:rFonts w:hint="eastAsia" w:ascii="仿宋" w:hAnsi="仿宋" w:cs="Arial"/>
                <w:color w:val="000000" w:themeColor="text1"/>
                <w:kern w:val="24"/>
                <w:szCs w:val="21"/>
                <w14:textFill>
                  <w14:solidFill>
                    <w14:schemeClr w14:val="tx1"/>
                  </w14:solidFill>
                </w14:textFill>
              </w:rPr>
              <w:t>泪沟纹</w:t>
            </w:r>
            <w:r>
              <w:rPr>
                <w:rFonts w:ascii="仿宋" w:hAnsi="仿宋" w:cs="Arial"/>
                <w:color w:val="000000" w:themeColor="text1"/>
                <w:kern w:val="24"/>
                <w:szCs w:val="21"/>
                <w14:textFill>
                  <w14:solidFill>
                    <w14:schemeClr w14:val="tx1"/>
                  </w14:solidFill>
                </w14:textFill>
              </w:rPr>
              <w:t>皱纹平均深度</w:t>
            </w:r>
          </w:p>
        </w:tc>
        <w:tc>
          <w:tcPr>
            <w:tcW w:w="0" w:type="auto"/>
            <w:tcBorders>
              <w:top w:val="single" w:color="000000" w:sz="8" w:space="0"/>
              <w:left w:val="single" w:color="000000" w:sz="8" w:space="0"/>
              <w:bottom w:val="single" w:color="000000" w:sz="8" w:space="0"/>
              <w:right w:val="single" w:color="000000" w:sz="8" w:space="0"/>
            </w:tcBorders>
            <w:vAlign w:val="center"/>
          </w:tcPr>
          <w:p w14:paraId="410FC0EB">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-0.112</w:t>
            </w:r>
          </w:p>
        </w:tc>
        <w:tc>
          <w:tcPr>
            <w:tcW w:w="0" w:type="auto"/>
            <w:tcBorders>
              <w:top w:val="single" w:color="000000" w:sz="8" w:space="0"/>
              <w:left w:val="single" w:color="000000" w:sz="8" w:space="0"/>
              <w:bottom w:val="single" w:color="000000" w:sz="8" w:space="0"/>
              <w:right w:val="single" w:color="000000" w:sz="8" w:space="0"/>
            </w:tcBorders>
            <w:vAlign w:val="center"/>
          </w:tcPr>
          <w:p w14:paraId="4EF917A5">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0.892</w:t>
            </w:r>
          </w:p>
        </w:tc>
        <w:tc>
          <w:tcPr>
            <w:tcW w:w="0" w:type="auto"/>
            <w:tcBorders>
              <w:top w:val="single" w:color="000000" w:sz="8" w:space="0"/>
              <w:left w:val="single" w:color="000000" w:sz="8" w:space="0"/>
              <w:bottom w:val="single" w:color="000000" w:sz="8" w:space="0"/>
              <w:right w:val="single" w:color="000000" w:sz="8" w:space="0"/>
            </w:tcBorders>
            <w:vAlign w:val="center"/>
          </w:tcPr>
          <w:p w14:paraId="6171604A">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-0.582</w:t>
            </w:r>
          </w:p>
        </w:tc>
      </w:tr>
      <w:tr w14:paraId="6132B0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22BDF74A">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B4</w:t>
            </w:r>
          </w:p>
        </w:tc>
        <w:tc>
          <w:tcPr>
            <w:tcW w:w="0" w:type="auto"/>
            <w:tcBorders>
              <w:top w:val="single" w:color="000000" w:sz="8" w:space="0"/>
              <w:left w:val="single" w:color="000000" w:sz="8" w:space="0"/>
              <w:bottom w:val="single" w:color="000000" w:sz="8" w:space="0"/>
              <w:right w:val="single" w:color="000000" w:sz="8" w:space="0"/>
            </w:tcBorders>
            <w:vAlign w:val="center"/>
          </w:tcPr>
          <w:p w14:paraId="5EB9AD78">
            <w:pPr>
              <w:ind w:firstLine="0" w:firstLineChars="0"/>
              <w:jc w:val="center"/>
              <w:rPr>
                <w:rFonts w:hint="eastAsia" w:ascii="仿宋" w:hAnsi="仿宋" w:cs="Times New Roman"/>
                <w:szCs w:val="21"/>
              </w:rPr>
            </w:pPr>
            <w:r>
              <w:rPr>
                <w:rFonts w:hint="eastAsia" w:ascii="仿宋" w:hAnsi="仿宋" w:cs="Arial"/>
                <w:color w:val="000000" w:themeColor="text1"/>
                <w:kern w:val="24"/>
                <w:szCs w:val="21"/>
                <w14:textFill>
                  <w14:solidFill>
                    <w14:schemeClr w14:val="tx1"/>
                  </w14:solidFill>
                </w14:textFill>
              </w:rPr>
              <w:t>泪沟纹</w:t>
            </w:r>
            <w:r>
              <w:rPr>
                <w:rFonts w:ascii="仿宋" w:hAnsi="仿宋" w:cs="Arial"/>
                <w:color w:val="000000" w:themeColor="text1"/>
                <w:kern w:val="24"/>
                <w:szCs w:val="21"/>
                <w14:textFill>
                  <w14:solidFill>
                    <w14:schemeClr w14:val="tx1"/>
                  </w14:solidFill>
                </w14:textFill>
              </w:rPr>
              <w:t>皱纹最大深度</w:t>
            </w:r>
          </w:p>
        </w:tc>
        <w:tc>
          <w:tcPr>
            <w:tcW w:w="0" w:type="auto"/>
            <w:tcBorders>
              <w:top w:val="single" w:color="000000" w:sz="8" w:space="0"/>
              <w:left w:val="single" w:color="000000" w:sz="8" w:space="0"/>
              <w:bottom w:val="single" w:color="000000" w:sz="8" w:space="0"/>
              <w:right w:val="single" w:color="000000" w:sz="8" w:space="0"/>
            </w:tcBorders>
            <w:vAlign w:val="center"/>
          </w:tcPr>
          <w:p w14:paraId="1146394A">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-0.251</w:t>
            </w:r>
          </w:p>
        </w:tc>
        <w:tc>
          <w:tcPr>
            <w:tcW w:w="0" w:type="auto"/>
            <w:tcBorders>
              <w:top w:val="single" w:color="000000" w:sz="8" w:space="0"/>
              <w:left w:val="single" w:color="000000" w:sz="8" w:space="0"/>
              <w:bottom w:val="single" w:color="000000" w:sz="8" w:space="0"/>
              <w:right w:val="single" w:color="000000" w:sz="8" w:space="0"/>
            </w:tcBorders>
            <w:vAlign w:val="center"/>
          </w:tcPr>
          <w:p w14:paraId="2CA02A00">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0.767</w:t>
            </w:r>
          </w:p>
        </w:tc>
        <w:tc>
          <w:tcPr>
            <w:tcW w:w="0" w:type="auto"/>
            <w:tcBorders>
              <w:top w:val="single" w:color="000000" w:sz="8" w:space="0"/>
              <w:left w:val="single" w:color="000000" w:sz="8" w:space="0"/>
              <w:bottom w:val="single" w:color="000000" w:sz="8" w:space="0"/>
              <w:right w:val="single" w:color="000000" w:sz="8" w:space="0"/>
            </w:tcBorders>
            <w:vAlign w:val="center"/>
          </w:tcPr>
          <w:p w14:paraId="2406D81B">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-0.295</w:t>
            </w:r>
          </w:p>
        </w:tc>
      </w:tr>
      <w:tr w14:paraId="75C23A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031E7E45">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B5</w:t>
            </w:r>
          </w:p>
        </w:tc>
        <w:tc>
          <w:tcPr>
            <w:tcW w:w="0" w:type="auto"/>
            <w:tcBorders>
              <w:top w:val="single" w:color="000000" w:sz="8" w:space="0"/>
              <w:left w:val="single" w:color="000000" w:sz="8" w:space="0"/>
              <w:bottom w:val="single" w:color="000000" w:sz="8" w:space="0"/>
              <w:right w:val="single" w:color="000000" w:sz="8" w:space="0"/>
            </w:tcBorders>
            <w:vAlign w:val="center"/>
          </w:tcPr>
          <w:p w14:paraId="56114A3D">
            <w:pPr>
              <w:ind w:firstLine="0" w:firstLineChars="0"/>
              <w:jc w:val="center"/>
              <w:rPr>
                <w:rFonts w:hint="eastAsia" w:ascii="仿宋" w:hAnsi="仿宋" w:cs="Times New Roman"/>
                <w:szCs w:val="21"/>
              </w:rPr>
            </w:pPr>
            <w:r>
              <w:rPr>
                <w:rFonts w:hint="eastAsia" w:ascii="仿宋" w:hAnsi="仿宋" w:cs="Arial"/>
                <w:color w:val="000000" w:themeColor="text1"/>
                <w:kern w:val="24"/>
                <w:szCs w:val="21"/>
                <w14:textFill>
                  <w14:solidFill>
                    <w14:schemeClr w14:val="tx1"/>
                  </w14:solidFill>
                </w14:textFill>
              </w:rPr>
              <w:t>泪沟纹</w:t>
            </w:r>
            <w:r>
              <w:rPr>
                <w:rFonts w:ascii="仿宋" w:hAnsi="仿宋" w:cs="Arial"/>
                <w:color w:val="000000" w:themeColor="text1"/>
                <w:kern w:val="24"/>
                <w:szCs w:val="21"/>
                <w14:textFill>
                  <w14:solidFill>
                    <w14:schemeClr w14:val="tx1"/>
                  </w14:solidFill>
                </w14:textFill>
              </w:rPr>
              <w:t>皱纹总面积</w:t>
            </w:r>
          </w:p>
        </w:tc>
        <w:tc>
          <w:tcPr>
            <w:tcW w:w="0" w:type="auto"/>
            <w:tcBorders>
              <w:top w:val="single" w:color="000000" w:sz="8" w:space="0"/>
              <w:left w:val="single" w:color="000000" w:sz="8" w:space="0"/>
              <w:bottom w:val="single" w:color="000000" w:sz="8" w:space="0"/>
              <w:right w:val="single" w:color="000000" w:sz="8" w:space="0"/>
            </w:tcBorders>
            <w:vAlign w:val="center"/>
          </w:tcPr>
          <w:p w14:paraId="50C960F6">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0.155</w:t>
            </w:r>
          </w:p>
        </w:tc>
        <w:tc>
          <w:tcPr>
            <w:tcW w:w="0" w:type="auto"/>
            <w:tcBorders>
              <w:top w:val="single" w:color="000000" w:sz="8" w:space="0"/>
              <w:left w:val="single" w:color="000000" w:sz="8" w:space="0"/>
              <w:bottom w:val="single" w:color="000000" w:sz="8" w:space="0"/>
              <w:right w:val="single" w:color="000000" w:sz="8" w:space="0"/>
            </w:tcBorders>
            <w:vAlign w:val="center"/>
          </w:tcPr>
          <w:p w14:paraId="03025367">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-0.611</w:t>
            </w:r>
          </w:p>
        </w:tc>
        <w:tc>
          <w:tcPr>
            <w:tcW w:w="0" w:type="auto"/>
            <w:tcBorders>
              <w:top w:val="single" w:color="000000" w:sz="8" w:space="0"/>
              <w:left w:val="single" w:color="000000" w:sz="8" w:space="0"/>
              <w:bottom w:val="single" w:color="000000" w:sz="8" w:space="0"/>
              <w:right w:val="single" w:color="000000" w:sz="8" w:space="0"/>
            </w:tcBorders>
            <w:vAlign w:val="center"/>
          </w:tcPr>
          <w:p w14:paraId="7522F72E">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0.771</w:t>
            </w:r>
          </w:p>
        </w:tc>
      </w:tr>
      <w:tr w14:paraId="290A10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63E4906E">
            <w:pPr>
              <w:ind w:firstLine="0" w:firstLineChars="0"/>
              <w:jc w:val="center"/>
              <w:rPr>
                <w:rFonts w:hint="eastAsia" w:ascii="仿宋" w:hAnsi="仿宋" w:cs="Times New Roman"/>
                <w:color w:val="000000" w:themeColor="text1"/>
                <w:kern w:val="24"/>
                <w:szCs w:val="21"/>
                <w14:textFill>
                  <w14:solidFill>
                    <w14:schemeClr w14:val="tx1"/>
                  </w14:solidFill>
                </w14:textFill>
              </w:rPr>
            </w:pPr>
            <w:r>
              <w:rPr>
                <w:rFonts w:ascii="仿宋" w:hAnsi="仿宋" w:cs="Arial"/>
                <w:color w:val="000000" w:themeColor="text1"/>
                <w:kern w:val="24"/>
                <w:szCs w:val="21"/>
                <w14:textFill>
                  <w14:solidFill>
                    <w14:schemeClr w14:val="tx1"/>
                  </w14:solidFill>
                </w14:textFill>
              </w:rPr>
              <w:t>B6</w:t>
            </w:r>
          </w:p>
        </w:tc>
        <w:tc>
          <w:tcPr>
            <w:tcW w:w="0" w:type="auto"/>
            <w:tcBorders>
              <w:top w:val="single" w:color="000000" w:sz="8" w:space="0"/>
              <w:left w:val="single" w:color="000000" w:sz="8" w:space="0"/>
              <w:bottom w:val="single" w:color="000000" w:sz="8" w:space="0"/>
              <w:right w:val="single" w:color="000000" w:sz="8" w:space="0"/>
            </w:tcBorders>
            <w:vAlign w:val="center"/>
          </w:tcPr>
          <w:p w14:paraId="5E73A70F">
            <w:pPr>
              <w:ind w:firstLine="0" w:firstLineChars="0"/>
              <w:jc w:val="center"/>
              <w:rPr>
                <w:rFonts w:hint="eastAsia" w:ascii="仿宋" w:hAnsi="仿宋" w:cs="Times New Roman"/>
                <w:color w:val="000000" w:themeColor="text1"/>
                <w:kern w:val="24"/>
                <w:szCs w:val="21"/>
                <w14:textFill>
                  <w14:solidFill>
                    <w14:schemeClr w14:val="tx1"/>
                  </w14:solidFill>
                </w14:textFill>
              </w:rPr>
            </w:pPr>
            <w:r>
              <w:rPr>
                <w:rFonts w:hint="eastAsia" w:ascii="仿宋" w:hAnsi="仿宋" w:cs="Arial"/>
                <w:color w:val="000000" w:themeColor="text1"/>
                <w:kern w:val="24"/>
                <w:szCs w:val="21"/>
                <w14:textFill>
                  <w14:solidFill>
                    <w14:schemeClr w14:val="tx1"/>
                  </w14:solidFill>
                </w14:textFill>
              </w:rPr>
              <w:t>泪沟纹</w:t>
            </w:r>
            <w:r>
              <w:rPr>
                <w:rFonts w:ascii="仿宋" w:hAnsi="仿宋" w:cs="Arial"/>
                <w:color w:val="000000" w:themeColor="text1"/>
                <w:kern w:val="24"/>
                <w:szCs w:val="21"/>
                <w14:textFill>
                  <w14:solidFill>
                    <w14:schemeClr w14:val="tx1"/>
                  </w14:solidFill>
                </w14:textFill>
              </w:rPr>
              <w:t>皱纹总长度</w:t>
            </w:r>
          </w:p>
        </w:tc>
        <w:tc>
          <w:tcPr>
            <w:tcW w:w="0" w:type="auto"/>
            <w:tcBorders>
              <w:top w:val="single" w:color="000000" w:sz="8" w:space="0"/>
              <w:left w:val="single" w:color="000000" w:sz="8" w:space="0"/>
              <w:bottom w:val="single" w:color="000000" w:sz="8" w:space="0"/>
              <w:right w:val="single" w:color="000000" w:sz="8" w:space="0"/>
            </w:tcBorders>
            <w:vAlign w:val="center"/>
          </w:tcPr>
          <w:p w14:paraId="35B5409E">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-0.099</w:t>
            </w:r>
          </w:p>
        </w:tc>
        <w:tc>
          <w:tcPr>
            <w:tcW w:w="0" w:type="auto"/>
            <w:tcBorders>
              <w:top w:val="single" w:color="000000" w:sz="8" w:space="0"/>
              <w:left w:val="single" w:color="000000" w:sz="8" w:space="0"/>
              <w:bottom w:val="single" w:color="000000" w:sz="8" w:space="0"/>
              <w:right w:val="single" w:color="000000" w:sz="8" w:space="0"/>
            </w:tcBorders>
            <w:vAlign w:val="center"/>
          </w:tcPr>
          <w:p w14:paraId="32958834">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-0.394</w:t>
            </w:r>
          </w:p>
        </w:tc>
        <w:tc>
          <w:tcPr>
            <w:tcW w:w="0" w:type="auto"/>
            <w:tcBorders>
              <w:top w:val="single" w:color="000000" w:sz="8" w:space="0"/>
              <w:left w:val="single" w:color="000000" w:sz="8" w:space="0"/>
              <w:bottom w:val="single" w:color="000000" w:sz="8" w:space="0"/>
              <w:right w:val="single" w:color="000000" w:sz="8" w:space="0"/>
            </w:tcBorders>
            <w:vAlign w:val="center"/>
          </w:tcPr>
          <w:p w14:paraId="5FF878C3">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0.811</w:t>
            </w:r>
          </w:p>
        </w:tc>
      </w:tr>
      <w:tr w14:paraId="0ED48E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30D70121">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B7</w:t>
            </w:r>
          </w:p>
        </w:tc>
        <w:tc>
          <w:tcPr>
            <w:tcW w:w="0" w:type="auto"/>
            <w:tcBorders>
              <w:top w:val="single" w:color="000000" w:sz="8" w:space="0"/>
              <w:left w:val="single" w:color="000000" w:sz="8" w:space="0"/>
              <w:bottom w:val="single" w:color="000000" w:sz="8" w:space="0"/>
              <w:right w:val="single" w:color="000000" w:sz="8" w:space="0"/>
            </w:tcBorders>
            <w:vAlign w:val="center"/>
          </w:tcPr>
          <w:p w14:paraId="214FA16F">
            <w:pPr>
              <w:ind w:firstLine="0" w:firstLineChars="0"/>
              <w:jc w:val="center"/>
              <w:rPr>
                <w:rFonts w:hint="eastAsia" w:ascii="仿宋" w:hAnsi="仿宋" w:cs="Times New Roman"/>
                <w:szCs w:val="21"/>
              </w:rPr>
            </w:pPr>
            <w:r>
              <w:rPr>
                <w:rFonts w:hint="eastAsia" w:ascii="仿宋" w:hAnsi="仿宋" w:cs="Arial"/>
                <w:color w:val="000000" w:themeColor="text1"/>
                <w:kern w:val="24"/>
                <w:szCs w:val="21"/>
                <w14:textFill>
                  <w14:solidFill>
                    <w14:schemeClr w14:val="tx1"/>
                  </w14:solidFill>
                </w14:textFill>
              </w:rPr>
              <w:t>泪沟纹皱纹数量</w:t>
            </w:r>
          </w:p>
        </w:tc>
        <w:tc>
          <w:tcPr>
            <w:tcW w:w="0" w:type="auto"/>
            <w:tcBorders>
              <w:top w:val="single" w:color="000000" w:sz="8" w:space="0"/>
              <w:left w:val="single" w:color="000000" w:sz="8" w:space="0"/>
              <w:bottom w:val="single" w:color="000000" w:sz="8" w:space="0"/>
              <w:right w:val="single" w:color="000000" w:sz="8" w:space="0"/>
            </w:tcBorders>
            <w:vAlign w:val="center"/>
          </w:tcPr>
          <w:p w14:paraId="0FB08704">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-0.890</w:t>
            </w:r>
          </w:p>
        </w:tc>
        <w:tc>
          <w:tcPr>
            <w:tcW w:w="0" w:type="auto"/>
            <w:tcBorders>
              <w:top w:val="single" w:color="000000" w:sz="8" w:space="0"/>
              <w:left w:val="single" w:color="000000" w:sz="8" w:space="0"/>
              <w:bottom w:val="single" w:color="000000" w:sz="8" w:space="0"/>
              <w:right w:val="single" w:color="000000" w:sz="8" w:space="0"/>
            </w:tcBorders>
            <w:vAlign w:val="center"/>
          </w:tcPr>
          <w:p w14:paraId="49BECCD7">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0.310</w:t>
            </w:r>
          </w:p>
        </w:tc>
        <w:tc>
          <w:tcPr>
            <w:tcW w:w="0" w:type="auto"/>
            <w:tcBorders>
              <w:top w:val="single" w:color="000000" w:sz="8" w:space="0"/>
              <w:left w:val="single" w:color="000000" w:sz="8" w:space="0"/>
              <w:bottom w:val="single" w:color="000000" w:sz="8" w:space="0"/>
              <w:right w:val="single" w:color="000000" w:sz="8" w:space="0"/>
            </w:tcBorders>
            <w:vAlign w:val="center"/>
          </w:tcPr>
          <w:p w14:paraId="55D0F98C">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0.876</w:t>
            </w:r>
          </w:p>
        </w:tc>
      </w:tr>
    </w:tbl>
    <w:p w14:paraId="76C4E4D8">
      <w:pPr>
        <w:ind w:firstLine="0" w:firstLineChars="0"/>
        <w:jc w:val="center"/>
        <w:rPr>
          <w:rFonts w:hint="eastAsia" w:ascii="仿宋" w:hAnsi="仿宋" w:cs="仿宋"/>
          <w:szCs w:val="21"/>
          <w14:ligatures w14:val="none"/>
        </w:rPr>
      </w:pPr>
      <w:r>
        <w:rPr>
          <w:rFonts w:hint="eastAsia" w:ascii="仿宋" w:hAnsi="仿宋" w:cs="仿宋"/>
          <w:szCs w:val="21"/>
          <w14:ligatures w14:val="none"/>
        </w:rPr>
        <w:t>表</w:t>
      </w:r>
      <w:r>
        <w:rPr>
          <w:rFonts w:ascii="仿宋" w:hAnsi="仿宋" w:cs="仿宋"/>
          <w:szCs w:val="21"/>
          <w14:ligatures w14:val="none"/>
        </w:rPr>
        <w:t xml:space="preserve"> </w:t>
      </w:r>
      <w:r>
        <w:rPr>
          <w:rFonts w:hint="eastAsia" w:ascii="仿宋" w:hAnsi="仿宋" w:cs="仿宋"/>
          <w:szCs w:val="21"/>
          <w14:ligatures w14:val="none"/>
        </w:rPr>
        <w:fldChar w:fldCharType="begin"/>
      </w:r>
      <w:r>
        <w:rPr>
          <w:rFonts w:ascii="仿宋" w:hAnsi="仿宋" w:cs="仿宋"/>
          <w:szCs w:val="21"/>
          <w14:ligatures w14:val="none"/>
        </w:rPr>
        <w:instrText xml:space="preserve"> SEQ </w:instrText>
      </w:r>
      <w:r>
        <w:rPr>
          <w:rFonts w:hint="eastAsia" w:ascii="仿宋" w:hAnsi="仿宋" w:cs="仿宋"/>
          <w:szCs w:val="21"/>
          <w14:ligatures w14:val="none"/>
        </w:rPr>
        <w:instrText xml:space="preserve">表</w:instrText>
      </w:r>
      <w:r>
        <w:rPr>
          <w:rFonts w:ascii="仿宋" w:hAnsi="仿宋" w:cs="仿宋"/>
          <w:szCs w:val="21"/>
          <w14:ligatures w14:val="none"/>
        </w:rPr>
        <w:instrText xml:space="preserve"> \* ARABIC </w:instrText>
      </w:r>
      <w:r>
        <w:rPr>
          <w:rFonts w:hint="eastAsia" w:ascii="仿宋" w:hAnsi="仿宋" w:cs="仿宋"/>
          <w:szCs w:val="21"/>
          <w14:ligatures w14:val="none"/>
        </w:rPr>
        <w:fldChar w:fldCharType="separate"/>
      </w:r>
      <w:r>
        <w:rPr>
          <w:rFonts w:hint="eastAsia" w:ascii="仿宋" w:hAnsi="仿宋" w:cs="仿宋"/>
          <w:szCs w:val="21"/>
          <w14:ligatures w14:val="none"/>
        </w:rPr>
        <w:t>10</w:t>
      </w:r>
      <w:r>
        <w:rPr>
          <w:rFonts w:hint="eastAsia" w:ascii="仿宋" w:hAnsi="仿宋" w:cs="仿宋"/>
          <w:szCs w:val="21"/>
          <w14:ligatures w14:val="none"/>
        </w:rPr>
        <w:fldChar w:fldCharType="end"/>
      </w:r>
      <w:r>
        <w:rPr>
          <w:rFonts w:hint="eastAsia" w:ascii="仿宋" w:hAnsi="仿宋" w:cs="仿宋"/>
          <w:szCs w:val="21"/>
          <w14:ligatures w14:val="none"/>
        </w:rPr>
        <w:t xml:space="preserve">  泪沟纹</w:t>
      </w:r>
      <w:bookmarkStart w:id="6" w:name="OLE_LINK5"/>
      <w:r>
        <w:rPr>
          <w:rFonts w:hint="eastAsia" w:ascii="仿宋" w:hAnsi="仿宋" w:cs="仿宋"/>
          <w:szCs w:val="21"/>
          <w14:ligatures w14:val="none"/>
        </w:rPr>
        <w:t>因子</w:t>
      </w:r>
      <w:bookmarkEnd w:id="6"/>
      <w:r>
        <w:rPr>
          <w:rFonts w:hint="eastAsia" w:ascii="仿宋" w:hAnsi="仿宋" w:cs="仿宋"/>
          <w:szCs w:val="21"/>
          <w14:ligatures w14:val="none"/>
        </w:rPr>
        <w:t>旋转后特征值及方差解释率</w:t>
      </w:r>
    </w:p>
    <w:tbl>
      <w:tblPr>
        <w:tblStyle w:val="2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5"/>
        <w:gridCol w:w="846"/>
        <w:gridCol w:w="1581"/>
        <w:gridCol w:w="2001"/>
      </w:tblGrid>
      <w:tr w14:paraId="4899F2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14:paraId="7A8C1FB6">
            <w:pPr>
              <w:ind w:firstLine="0" w:firstLineChars="0"/>
              <w:jc w:val="center"/>
              <w:rPr>
                <w:rFonts w:hint="eastAsia" w:ascii="仿宋" w:hAnsi="仿宋" w:cs="Times New Roman"/>
                <w:szCs w:val="21"/>
              </w:rPr>
            </w:pPr>
            <w:r>
              <w:rPr>
                <w:rFonts w:hint="eastAsia" w:ascii="仿宋" w:hAnsi="仿宋" w:cs="Times New Roman"/>
                <w:szCs w:val="21"/>
              </w:rPr>
              <w:t>因子</w:t>
            </w:r>
          </w:p>
        </w:tc>
        <w:tc>
          <w:tcPr>
            <w:tcW w:w="0" w:type="auto"/>
            <w:vAlign w:val="center"/>
          </w:tcPr>
          <w:p w14:paraId="6CA98306">
            <w:pPr>
              <w:ind w:firstLine="0" w:firstLineChars="0"/>
              <w:jc w:val="center"/>
              <w:rPr>
                <w:rFonts w:hint="eastAsia" w:ascii="仿宋" w:hAnsi="仿宋" w:cs="Times New Roman"/>
                <w:szCs w:val="21"/>
              </w:rPr>
            </w:pPr>
            <w:r>
              <w:rPr>
                <w:rFonts w:hint="eastAsia" w:ascii="仿宋" w:hAnsi="仿宋" w:cs="Times New Roman"/>
                <w:szCs w:val="21"/>
              </w:rPr>
              <w:t>特征值</w:t>
            </w:r>
          </w:p>
        </w:tc>
        <w:tc>
          <w:tcPr>
            <w:tcW w:w="0" w:type="auto"/>
            <w:vAlign w:val="center"/>
          </w:tcPr>
          <w:p w14:paraId="3E146B66">
            <w:pPr>
              <w:ind w:firstLine="0" w:firstLineChars="0"/>
              <w:jc w:val="center"/>
              <w:rPr>
                <w:rFonts w:hint="eastAsia" w:ascii="仿宋" w:hAnsi="仿宋" w:cs="Times New Roman"/>
                <w:szCs w:val="21"/>
              </w:rPr>
            </w:pPr>
            <w:r>
              <w:rPr>
                <w:rFonts w:hint="eastAsia" w:ascii="仿宋" w:hAnsi="仿宋" w:cs="仿宋"/>
                <w:szCs w:val="21"/>
                <w14:ligatures w14:val="none"/>
              </w:rPr>
              <w:t>方差解释率</w:t>
            </w:r>
            <w:r>
              <w:rPr>
                <w:rFonts w:ascii="仿宋" w:hAnsi="仿宋" w:cs="仿宋"/>
                <w:szCs w:val="21"/>
                <w14:ligatures w14:val="none"/>
              </w:rPr>
              <w:t>(%)</w:t>
            </w:r>
          </w:p>
        </w:tc>
        <w:tc>
          <w:tcPr>
            <w:tcW w:w="0" w:type="auto"/>
            <w:vAlign w:val="center"/>
          </w:tcPr>
          <w:p w14:paraId="30690963">
            <w:pPr>
              <w:ind w:firstLine="0" w:firstLineChars="0"/>
              <w:jc w:val="center"/>
              <w:rPr>
                <w:rFonts w:hint="eastAsia" w:ascii="仿宋" w:hAnsi="仿宋" w:cs="Times New Roman"/>
                <w:szCs w:val="21"/>
              </w:rPr>
            </w:pPr>
            <w:r>
              <w:rPr>
                <w:rFonts w:hint="eastAsia" w:ascii="仿宋" w:hAnsi="仿宋" w:cs="Times New Roman"/>
                <w:szCs w:val="21"/>
              </w:rPr>
              <w:t>累计</w:t>
            </w:r>
            <w:r>
              <w:rPr>
                <w:rFonts w:hint="eastAsia" w:ascii="仿宋" w:hAnsi="仿宋" w:cs="仿宋"/>
                <w:szCs w:val="21"/>
                <w14:ligatures w14:val="none"/>
              </w:rPr>
              <w:t>方差解释率</w:t>
            </w:r>
            <w:r>
              <w:rPr>
                <w:rFonts w:ascii="仿宋" w:hAnsi="仿宋" w:cs="仿宋"/>
                <w:szCs w:val="21"/>
                <w14:ligatures w14:val="none"/>
              </w:rPr>
              <w:t>(%)</w:t>
            </w:r>
          </w:p>
        </w:tc>
      </w:tr>
      <w:tr w14:paraId="43B257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550977BD">
            <w:pPr>
              <w:ind w:firstLine="0" w:firstLineChars="0"/>
              <w:jc w:val="center"/>
              <w:rPr>
                <w:rFonts w:hint="eastAsia" w:ascii="仿宋" w:hAnsi="仿宋" w:cs="Times New Roman"/>
                <w:szCs w:val="21"/>
              </w:rPr>
            </w:pPr>
            <w:r>
              <w:rPr>
                <w:rFonts w:ascii="仿宋" w:hAnsi="仿宋" w:cs="Times New Roman"/>
                <w:szCs w:val="21"/>
              </w:rPr>
              <w:t>因子1（F</w:t>
            </w:r>
            <w:r>
              <w:rPr>
                <w:rFonts w:ascii="Cambria Math" w:hAnsi="Cambria Math" w:cs="Cambria Math"/>
                <w:szCs w:val="21"/>
              </w:rPr>
              <w:t>₁</w:t>
            </w:r>
            <w:r>
              <w:rPr>
                <w:rFonts w:hint="eastAsia" w:ascii="仿宋" w:hAnsi="仿宋" w:cs="Cambria Math"/>
                <w:szCs w:val="21"/>
              </w:rPr>
              <w:t>）</w:t>
            </w:r>
          </w:p>
        </w:tc>
        <w:tc>
          <w:tcPr>
            <w:tcW w:w="0" w:type="auto"/>
            <w:tcBorders>
              <w:top w:val="single" w:color="000000" w:sz="8" w:space="0"/>
              <w:left w:val="single" w:color="000000" w:sz="8" w:space="0"/>
              <w:bottom w:val="single" w:color="000000" w:sz="8" w:space="0"/>
              <w:right w:val="single" w:color="000000" w:sz="8" w:space="0"/>
            </w:tcBorders>
            <w:vAlign w:val="center"/>
          </w:tcPr>
          <w:p w14:paraId="67438159">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2.348</w:t>
            </w:r>
          </w:p>
        </w:tc>
        <w:tc>
          <w:tcPr>
            <w:tcW w:w="0" w:type="auto"/>
            <w:tcBorders>
              <w:top w:val="single" w:color="000000" w:sz="8" w:space="0"/>
              <w:left w:val="single" w:color="000000" w:sz="8" w:space="0"/>
              <w:bottom w:val="single" w:color="000000" w:sz="8" w:space="0"/>
              <w:right w:val="single" w:color="000000" w:sz="8" w:space="0"/>
            </w:tcBorders>
            <w:vAlign w:val="center"/>
          </w:tcPr>
          <w:p w14:paraId="23C61E8E">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33.537</w:t>
            </w:r>
          </w:p>
        </w:tc>
        <w:tc>
          <w:tcPr>
            <w:tcW w:w="0" w:type="auto"/>
            <w:tcBorders>
              <w:top w:val="single" w:color="000000" w:sz="8" w:space="0"/>
              <w:left w:val="single" w:color="000000" w:sz="8" w:space="0"/>
              <w:bottom w:val="single" w:color="000000" w:sz="8" w:space="0"/>
              <w:right w:val="single" w:color="000000" w:sz="8" w:space="0"/>
            </w:tcBorders>
            <w:vAlign w:val="center"/>
          </w:tcPr>
          <w:p w14:paraId="028F04A8">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33.537</w:t>
            </w:r>
          </w:p>
        </w:tc>
      </w:tr>
      <w:tr w14:paraId="03F8BA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2BC28C81">
            <w:pPr>
              <w:ind w:firstLine="0" w:firstLineChars="0"/>
              <w:jc w:val="center"/>
              <w:rPr>
                <w:rFonts w:hint="eastAsia" w:ascii="仿宋" w:hAnsi="仿宋" w:cs="Times New Roman"/>
                <w:szCs w:val="21"/>
              </w:rPr>
            </w:pPr>
            <w:r>
              <w:rPr>
                <w:rFonts w:ascii="仿宋" w:hAnsi="仿宋" w:cs="Times New Roman"/>
                <w:szCs w:val="21"/>
              </w:rPr>
              <w:t>因子2（F</w:t>
            </w:r>
            <w:r>
              <w:rPr>
                <w:rFonts w:ascii="Cambria Math" w:hAnsi="Cambria Math" w:cs="Cambria Math"/>
                <w:szCs w:val="21"/>
              </w:rPr>
              <w:t>₂</w:t>
            </w:r>
            <w:r>
              <w:rPr>
                <w:rFonts w:ascii="仿宋" w:hAnsi="仿宋" w:cs="Times New Roman"/>
                <w:szCs w:val="21"/>
              </w:rPr>
              <w:t>）</w:t>
            </w:r>
          </w:p>
        </w:tc>
        <w:tc>
          <w:tcPr>
            <w:tcW w:w="0" w:type="auto"/>
            <w:tcBorders>
              <w:top w:val="single" w:color="000000" w:sz="8" w:space="0"/>
              <w:left w:val="single" w:color="000000" w:sz="8" w:space="0"/>
              <w:bottom w:val="single" w:color="000000" w:sz="8" w:space="0"/>
              <w:right w:val="single" w:color="000000" w:sz="8" w:space="0"/>
            </w:tcBorders>
            <w:vAlign w:val="center"/>
          </w:tcPr>
          <w:p w14:paraId="6195083A">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2.480</w:t>
            </w:r>
          </w:p>
        </w:tc>
        <w:tc>
          <w:tcPr>
            <w:tcW w:w="0" w:type="auto"/>
            <w:tcBorders>
              <w:top w:val="single" w:color="000000" w:sz="8" w:space="0"/>
              <w:left w:val="single" w:color="000000" w:sz="8" w:space="0"/>
              <w:bottom w:val="single" w:color="000000" w:sz="8" w:space="0"/>
              <w:right w:val="single" w:color="000000" w:sz="8" w:space="0"/>
            </w:tcBorders>
            <w:vAlign w:val="center"/>
          </w:tcPr>
          <w:p w14:paraId="2D699155">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35.423</w:t>
            </w:r>
          </w:p>
        </w:tc>
        <w:tc>
          <w:tcPr>
            <w:tcW w:w="0" w:type="auto"/>
            <w:tcBorders>
              <w:top w:val="single" w:color="000000" w:sz="8" w:space="0"/>
              <w:left w:val="single" w:color="000000" w:sz="8" w:space="0"/>
              <w:bottom w:val="single" w:color="000000" w:sz="8" w:space="0"/>
              <w:right w:val="single" w:color="000000" w:sz="8" w:space="0"/>
            </w:tcBorders>
            <w:vAlign w:val="center"/>
          </w:tcPr>
          <w:p w14:paraId="45F931CF">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68.960</w:t>
            </w:r>
          </w:p>
        </w:tc>
      </w:tr>
      <w:tr w14:paraId="5CAF2A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7814B479">
            <w:pPr>
              <w:ind w:firstLine="0" w:firstLineChars="0"/>
              <w:jc w:val="center"/>
              <w:rPr>
                <w:rFonts w:hint="eastAsia" w:ascii="仿宋" w:hAnsi="仿宋" w:cs="Times New Roman"/>
                <w:szCs w:val="21"/>
              </w:rPr>
            </w:pPr>
            <w:r>
              <w:rPr>
                <w:rFonts w:ascii="仿宋" w:hAnsi="仿宋" w:cs="Times New Roman"/>
                <w:szCs w:val="21"/>
              </w:rPr>
              <w:t>因子3（F</w:t>
            </w:r>
            <w:r>
              <w:rPr>
                <w:rFonts w:ascii="Cambria Math" w:hAnsi="Cambria Math" w:cs="Cambria Math"/>
                <w:szCs w:val="21"/>
              </w:rPr>
              <w:t>₃</w:t>
            </w:r>
            <w:r>
              <w:rPr>
                <w:rFonts w:ascii="仿宋" w:hAnsi="仿宋" w:cs="Times New Roman"/>
                <w:szCs w:val="21"/>
              </w:rPr>
              <w:t>）</w:t>
            </w:r>
          </w:p>
        </w:tc>
        <w:tc>
          <w:tcPr>
            <w:tcW w:w="0" w:type="auto"/>
            <w:tcBorders>
              <w:top w:val="single" w:color="000000" w:sz="8" w:space="0"/>
              <w:left w:val="single" w:color="000000" w:sz="8" w:space="0"/>
              <w:bottom w:val="single" w:color="000000" w:sz="8" w:space="0"/>
              <w:right w:val="single" w:color="000000" w:sz="8" w:space="0"/>
            </w:tcBorders>
            <w:vAlign w:val="center"/>
          </w:tcPr>
          <w:p w14:paraId="4D5C6DBB">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2.095</w:t>
            </w:r>
          </w:p>
        </w:tc>
        <w:tc>
          <w:tcPr>
            <w:tcW w:w="0" w:type="auto"/>
            <w:tcBorders>
              <w:top w:val="single" w:color="000000" w:sz="8" w:space="0"/>
              <w:left w:val="single" w:color="000000" w:sz="8" w:space="0"/>
              <w:bottom w:val="single" w:color="000000" w:sz="8" w:space="0"/>
              <w:right w:val="single" w:color="000000" w:sz="8" w:space="0"/>
            </w:tcBorders>
            <w:vAlign w:val="center"/>
          </w:tcPr>
          <w:p w14:paraId="6DEA8ECD">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29.922</w:t>
            </w:r>
          </w:p>
        </w:tc>
        <w:tc>
          <w:tcPr>
            <w:tcW w:w="0" w:type="auto"/>
            <w:tcBorders>
              <w:top w:val="single" w:color="000000" w:sz="8" w:space="0"/>
              <w:left w:val="single" w:color="000000" w:sz="8" w:space="0"/>
              <w:bottom w:val="single" w:color="000000" w:sz="8" w:space="0"/>
              <w:right w:val="single" w:color="000000" w:sz="8" w:space="0"/>
            </w:tcBorders>
            <w:vAlign w:val="center"/>
          </w:tcPr>
          <w:p w14:paraId="5A752F94">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98.882</w:t>
            </w:r>
          </w:p>
        </w:tc>
      </w:tr>
    </w:tbl>
    <w:p w14:paraId="5E8DE7C8">
      <w:pPr>
        <w:numPr>
          <w:ilvl w:val="255"/>
          <w:numId w:val="0"/>
        </w:numPr>
        <w:spacing w:before="312" w:beforeLines="100"/>
        <w:ind w:firstLine="420" w:firstLineChars="200"/>
        <w:rPr>
          <w:rFonts w:hint="eastAsia" w:ascii="仿宋" w:hAnsi="仿宋"/>
          <w:szCs w:val="21"/>
        </w:rPr>
      </w:pPr>
      <w:r>
        <w:rPr>
          <w:rFonts w:hint="eastAsia" w:ascii="仿宋" w:hAnsi="仿宋"/>
          <w:szCs w:val="21"/>
        </w:rPr>
        <w:t>根据表9中的因子得分系数，三个因子的计算公式如下：</w:t>
      </w:r>
    </w:p>
    <w:p w14:paraId="553EE8DF">
      <w:pPr>
        <w:ind w:firstLine="420"/>
        <w:rPr>
          <w:rFonts w:hint="eastAsia" w:ascii="仿宋" w:hAnsi="仿宋"/>
          <w:szCs w:val="21"/>
        </w:rPr>
      </w:pPr>
      <m:oMathPara>
        <m:oMath>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1</m:t>
              </m:r>
              <m:ctrlPr>
                <w:rPr>
                  <w:rFonts w:ascii="Cambria Math" w:hAnsi="Cambria Math"/>
                  <w:iCs/>
                  <w:szCs w:val="21"/>
                </w:rPr>
              </m:ctrlPr>
            </m:sub>
          </m:sSub>
          <m:r>
            <m:rPr>
              <m:sty m:val="p"/>
            </m:rPr>
            <w:rPr>
              <w:rFonts w:ascii="Cambria Math" w:hAnsi="Cambria Math"/>
              <w:szCs w:val="21"/>
            </w:rPr>
            <m:t>=1.017</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1</m:t>
              </m:r>
              <m:ctrlPr>
                <w:rPr>
                  <w:rFonts w:ascii="Cambria Math" w:hAnsi="Cambria Math"/>
                  <w:iCs/>
                  <w:szCs w:val="21"/>
                </w:rPr>
              </m:ctrlPr>
            </m:sub>
          </m:sSub>
          <m:r>
            <m:rPr>
              <m:sty m:val="p"/>
            </m:rPr>
            <w:rPr>
              <w:rFonts w:ascii="Cambria Math" w:hAnsi="Cambria Math"/>
              <w:szCs w:val="21"/>
            </w:rPr>
            <m:t>+0.772</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2</m:t>
              </m:r>
              <m:ctrlPr>
                <w:rPr>
                  <w:rFonts w:ascii="Cambria Math" w:hAnsi="Cambria Math"/>
                  <w:iCs/>
                  <w:szCs w:val="21"/>
                </w:rPr>
              </m:ctrlPr>
            </m:sub>
          </m:sSub>
          <m:r>
            <m:rPr>
              <m:sty m:val="p"/>
            </m:rPr>
            <w:rPr>
              <w:rFonts w:ascii="Cambria Math" w:hAnsi="Cambria Math"/>
              <w:szCs w:val="21"/>
            </w:rPr>
            <m:t>−0.112</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3</m:t>
              </m:r>
              <m:ctrlPr>
                <w:rPr>
                  <w:rFonts w:ascii="Cambria Math" w:hAnsi="Cambria Math"/>
                  <w:iCs/>
                  <w:szCs w:val="21"/>
                </w:rPr>
              </m:ctrlPr>
            </m:sub>
          </m:sSub>
          <m:r>
            <m:rPr>
              <m:sty m:val="p"/>
            </m:rPr>
            <w:rPr>
              <w:rFonts w:ascii="Cambria Math" w:hAnsi="Cambria Math"/>
              <w:szCs w:val="21"/>
            </w:rPr>
            <m:t>−0.251</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4</m:t>
              </m:r>
              <m:ctrlPr>
                <w:rPr>
                  <w:rFonts w:ascii="Cambria Math" w:hAnsi="Cambria Math"/>
                  <w:iCs/>
                  <w:szCs w:val="21"/>
                </w:rPr>
              </m:ctrlPr>
            </m:sub>
          </m:sSub>
          <m:r>
            <m:rPr>
              <m:sty m:val="p"/>
            </m:rPr>
            <w:rPr>
              <w:rFonts w:ascii="Cambria Math" w:hAnsi="Cambria Math"/>
              <w:szCs w:val="21"/>
            </w:rPr>
            <m:t>+0.155</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5</m:t>
              </m:r>
              <m:ctrlPr>
                <w:rPr>
                  <w:rFonts w:ascii="Cambria Math" w:hAnsi="Cambria Math"/>
                  <w:iCs/>
                  <w:szCs w:val="21"/>
                </w:rPr>
              </m:ctrlPr>
            </m:sub>
          </m:sSub>
          <m:r>
            <m:rPr>
              <m:sty m:val="p"/>
            </m:rPr>
            <w:rPr>
              <w:rFonts w:ascii="Cambria Math" w:hAnsi="Cambria Math"/>
              <w:szCs w:val="21"/>
            </w:rPr>
            <m:t>−0.099</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6</m:t>
              </m:r>
              <m:ctrlPr>
                <w:rPr>
                  <w:rFonts w:ascii="Cambria Math" w:hAnsi="Cambria Math"/>
                  <w:iCs/>
                  <w:szCs w:val="21"/>
                </w:rPr>
              </m:ctrlPr>
            </m:sub>
          </m:sSub>
          <m:r>
            <m:rPr>
              <m:sty m:val="p"/>
            </m:rPr>
            <w:rPr>
              <w:rFonts w:ascii="Cambria Math" w:hAnsi="Cambria Math"/>
              <w:szCs w:val="21"/>
            </w:rPr>
            <m:t>−0.890</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7</m:t>
              </m:r>
              <m:ctrlPr>
                <w:rPr>
                  <w:rFonts w:ascii="Cambria Math" w:hAnsi="Cambria Math"/>
                  <w:iCs/>
                  <w:szCs w:val="21"/>
                </w:rPr>
              </m:ctrlPr>
            </m:sub>
          </m:sSub>
        </m:oMath>
      </m:oMathPara>
    </w:p>
    <w:p w14:paraId="04E2C246">
      <w:pPr>
        <w:ind w:firstLine="420"/>
        <w:rPr>
          <w:rFonts w:hint="eastAsia" w:ascii="仿宋" w:hAnsi="仿宋"/>
          <w:szCs w:val="21"/>
        </w:rPr>
      </w:pPr>
      <m:oMathPara>
        <m:oMath>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2</m:t>
              </m:r>
              <m:ctrlPr>
                <w:rPr>
                  <w:rFonts w:ascii="Cambria Math" w:hAnsi="Cambria Math"/>
                  <w:iCs/>
                  <w:szCs w:val="21"/>
                </w:rPr>
              </m:ctrlPr>
            </m:sub>
          </m:sSub>
          <m:r>
            <m:rPr>
              <m:sty m:val="p"/>
            </m:rPr>
            <w:rPr>
              <w:rFonts w:ascii="Cambria Math" w:hAnsi="Cambria Math"/>
              <w:szCs w:val="21"/>
            </w:rPr>
            <m:t>=−0.290</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1</m:t>
              </m:r>
              <m:ctrlPr>
                <w:rPr>
                  <w:rFonts w:ascii="Cambria Math" w:hAnsi="Cambria Math"/>
                  <w:iCs/>
                  <w:szCs w:val="21"/>
                </w:rPr>
              </m:ctrlPr>
            </m:sub>
          </m:sSub>
          <m:r>
            <m:rPr>
              <m:sty m:val="p"/>
            </m:rPr>
            <w:rPr>
              <w:rFonts w:ascii="Cambria Math" w:hAnsi="Cambria Math"/>
              <w:szCs w:val="21"/>
            </w:rPr>
            <m:t>−0.032</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2</m:t>
              </m:r>
              <m:ctrlPr>
                <w:rPr>
                  <w:rFonts w:ascii="Cambria Math" w:hAnsi="Cambria Math"/>
                  <w:iCs/>
                  <w:szCs w:val="21"/>
                </w:rPr>
              </m:ctrlPr>
            </m:sub>
          </m:sSub>
          <m:r>
            <m:rPr>
              <m:sty m:val="p"/>
            </m:rPr>
            <w:rPr>
              <w:rFonts w:ascii="Cambria Math" w:hAnsi="Cambria Math"/>
              <w:szCs w:val="21"/>
            </w:rPr>
            <m:t>+0.892</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3</m:t>
              </m:r>
              <m:ctrlPr>
                <w:rPr>
                  <w:rFonts w:ascii="Cambria Math" w:hAnsi="Cambria Math"/>
                  <w:iCs/>
                  <w:szCs w:val="21"/>
                </w:rPr>
              </m:ctrlPr>
            </m:sub>
          </m:sSub>
          <m:r>
            <m:rPr>
              <m:sty m:val="p"/>
            </m:rPr>
            <w:rPr>
              <w:rFonts w:ascii="Cambria Math" w:hAnsi="Cambria Math"/>
              <w:szCs w:val="21"/>
            </w:rPr>
            <m:t>+0.767</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4</m:t>
              </m:r>
              <m:ctrlPr>
                <w:rPr>
                  <w:rFonts w:ascii="Cambria Math" w:hAnsi="Cambria Math"/>
                  <w:iCs/>
                  <w:szCs w:val="21"/>
                </w:rPr>
              </m:ctrlPr>
            </m:sub>
          </m:sSub>
          <m:r>
            <m:rPr>
              <m:sty m:val="p"/>
            </m:rPr>
            <w:rPr>
              <w:rFonts w:ascii="Cambria Math" w:hAnsi="Cambria Math"/>
              <w:szCs w:val="21"/>
            </w:rPr>
            <m:t>−0.611</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5</m:t>
              </m:r>
              <m:ctrlPr>
                <w:rPr>
                  <w:rFonts w:ascii="Cambria Math" w:hAnsi="Cambria Math"/>
                  <w:iCs/>
                  <w:szCs w:val="21"/>
                </w:rPr>
              </m:ctrlPr>
            </m:sub>
          </m:sSub>
          <m:r>
            <m:rPr>
              <m:sty m:val="p"/>
            </m:rPr>
            <w:rPr>
              <w:rFonts w:ascii="Cambria Math" w:hAnsi="Cambria Math"/>
              <w:szCs w:val="21"/>
            </w:rPr>
            <m:t>−0.394</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6</m:t>
              </m:r>
              <m:ctrlPr>
                <w:rPr>
                  <w:rFonts w:ascii="Cambria Math" w:hAnsi="Cambria Math"/>
                  <w:iCs/>
                  <w:szCs w:val="21"/>
                </w:rPr>
              </m:ctrlPr>
            </m:sub>
          </m:sSub>
          <m:r>
            <m:rPr>
              <m:sty m:val="p"/>
            </m:rPr>
            <w:rPr>
              <w:rFonts w:ascii="Cambria Math" w:hAnsi="Cambria Math"/>
              <w:szCs w:val="21"/>
            </w:rPr>
            <m:t>+0.310</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7</m:t>
              </m:r>
              <m:ctrlPr>
                <w:rPr>
                  <w:rFonts w:ascii="Cambria Math" w:hAnsi="Cambria Math"/>
                  <w:iCs/>
                  <w:szCs w:val="21"/>
                </w:rPr>
              </m:ctrlPr>
            </m:sub>
          </m:sSub>
        </m:oMath>
      </m:oMathPara>
    </w:p>
    <w:p w14:paraId="350561C5">
      <w:pPr>
        <w:ind w:firstLine="420"/>
        <w:rPr>
          <w:rFonts w:hint="eastAsia" w:ascii="仿宋" w:hAnsi="仿宋"/>
          <w:szCs w:val="21"/>
        </w:rPr>
      </w:pPr>
      <m:oMathPara>
        <m:oMath>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3</m:t>
              </m:r>
              <m:ctrlPr>
                <w:rPr>
                  <w:rFonts w:ascii="Cambria Math" w:hAnsi="Cambria Math"/>
                  <w:iCs/>
                  <w:szCs w:val="21"/>
                </w:rPr>
              </m:ctrlPr>
            </m:sub>
          </m:sSub>
          <m:r>
            <m:rPr>
              <m:sty m:val="p"/>
            </m:rPr>
            <w:rPr>
              <w:rFonts w:ascii="Cambria Math" w:hAnsi="Cambria Math"/>
              <w:szCs w:val="21"/>
            </w:rPr>
            <m:t>=−0.492</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1</m:t>
              </m:r>
              <m:ctrlPr>
                <w:rPr>
                  <w:rFonts w:ascii="Cambria Math" w:hAnsi="Cambria Math"/>
                  <w:iCs/>
                  <w:szCs w:val="21"/>
                </w:rPr>
              </m:ctrlPr>
            </m:sub>
          </m:sSub>
          <m:r>
            <m:rPr>
              <m:sty m:val="p"/>
            </m:rPr>
            <w:rPr>
              <w:rFonts w:ascii="Cambria Math" w:hAnsi="Cambria Math"/>
              <w:szCs w:val="21"/>
            </w:rPr>
            <m:t>−0.509</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2</m:t>
              </m:r>
              <m:ctrlPr>
                <w:rPr>
                  <w:rFonts w:ascii="Cambria Math" w:hAnsi="Cambria Math"/>
                  <w:iCs/>
                  <w:szCs w:val="21"/>
                </w:rPr>
              </m:ctrlPr>
            </m:sub>
          </m:sSub>
          <m:r>
            <m:rPr>
              <m:sty m:val="p"/>
            </m:rPr>
            <w:rPr>
              <w:rFonts w:ascii="Cambria Math" w:hAnsi="Cambria Math"/>
              <w:szCs w:val="21"/>
            </w:rPr>
            <m:t>−0.582</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3</m:t>
              </m:r>
              <m:ctrlPr>
                <w:rPr>
                  <w:rFonts w:ascii="Cambria Math" w:hAnsi="Cambria Math"/>
                  <w:iCs/>
                  <w:szCs w:val="21"/>
                </w:rPr>
              </m:ctrlPr>
            </m:sub>
          </m:sSub>
          <m:r>
            <m:rPr>
              <m:sty m:val="p"/>
            </m:rPr>
            <w:rPr>
              <w:rFonts w:ascii="Cambria Math" w:hAnsi="Cambria Math"/>
              <w:szCs w:val="21"/>
            </w:rPr>
            <m:t>−0.295</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4</m:t>
              </m:r>
              <m:ctrlPr>
                <w:rPr>
                  <w:rFonts w:ascii="Cambria Math" w:hAnsi="Cambria Math"/>
                  <w:iCs/>
                  <w:szCs w:val="21"/>
                </w:rPr>
              </m:ctrlPr>
            </m:sub>
          </m:sSub>
          <m:r>
            <m:rPr>
              <m:sty m:val="p"/>
            </m:rPr>
            <w:rPr>
              <w:rFonts w:ascii="Cambria Math" w:hAnsi="Cambria Math"/>
              <w:szCs w:val="21"/>
            </w:rPr>
            <m:t>+0.771</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5</m:t>
              </m:r>
              <m:ctrlPr>
                <w:rPr>
                  <w:rFonts w:ascii="Cambria Math" w:hAnsi="Cambria Math"/>
                  <w:iCs/>
                  <w:szCs w:val="21"/>
                </w:rPr>
              </m:ctrlPr>
            </m:sub>
          </m:sSub>
          <m:r>
            <m:rPr>
              <m:sty m:val="p"/>
            </m:rPr>
            <w:rPr>
              <w:rFonts w:ascii="Cambria Math" w:hAnsi="Cambria Math"/>
              <w:szCs w:val="21"/>
            </w:rPr>
            <m:t>+0.811</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6</m:t>
              </m:r>
              <m:ctrlPr>
                <w:rPr>
                  <w:rFonts w:ascii="Cambria Math" w:hAnsi="Cambria Math"/>
                  <w:iCs/>
                  <w:szCs w:val="21"/>
                </w:rPr>
              </m:ctrlPr>
            </m:sub>
          </m:sSub>
          <m:r>
            <m:rPr>
              <m:sty m:val="p"/>
            </m:rPr>
            <w:rPr>
              <w:rFonts w:ascii="Cambria Math" w:hAnsi="Cambria Math"/>
              <w:szCs w:val="21"/>
            </w:rPr>
            <m:t>+0.876</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7</m:t>
              </m:r>
              <m:ctrlPr>
                <w:rPr>
                  <w:rFonts w:ascii="Cambria Math" w:hAnsi="Cambria Math"/>
                  <w:iCs/>
                  <w:szCs w:val="21"/>
                </w:rPr>
              </m:ctrlPr>
            </m:sub>
          </m:sSub>
        </m:oMath>
      </m:oMathPara>
    </w:p>
    <w:p w14:paraId="6E1D07FF">
      <w:pPr>
        <w:ind w:firstLine="420"/>
        <w:rPr>
          <w:rFonts w:hint="eastAsia" w:ascii="仿宋" w:hAnsi="仿宋"/>
          <w:szCs w:val="21"/>
        </w:rPr>
      </w:pPr>
      <w:r>
        <w:rPr>
          <w:rFonts w:hint="eastAsia" w:ascii="仿宋" w:hAnsi="仿宋"/>
          <w:szCs w:val="21"/>
        </w:rPr>
        <w:t>以表10中varimax正交旋转后各因子对总体方差的解释比例作为权重，构建泪沟纹的眼部皮肤衰老综合指数（OSACI）计算公式：</w:t>
      </w:r>
    </w:p>
    <w:p w14:paraId="27005807">
      <w:pPr>
        <w:ind w:firstLine="420"/>
        <w:rPr>
          <w:rFonts w:hint="eastAsia" w:ascii="仿宋" w:hAnsi="仿宋"/>
          <w:szCs w:val="21"/>
        </w:rPr>
      </w:pPr>
      <m:oMathPara>
        <m:oMath>
          <m:r>
            <m:rPr>
              <m:sty m:val="p"/>
            </m:rPr>
            <w:rPr>
              <w:rFonts w:ascii="Cambria Math" w:hAnsi="Cambria Math"/>
              <w:szCs w:val="21"/>
            </w:rPr>
            <m:t>OSACI=0.33537</m:t>
          </m:r>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1</m:t>
              </m:r>
              <m:ctrlPr>
                <w:rPr>
                  <w:rFonts w:ascii="Cambria Math" w:hAnsi="Cambria Math"/>
                  <w:iCs/>
                  <w:szCs w:val="21"/>
                </w:rPr>
              </m:ctrlPr>
            </m:sub>
          </m:sSub>
          <m:r>
            <m:rPr>
              <m:sty m:val="p"/>
            </m:rPr>
            <w:rPr>
              <w:rFonts w:ascii="Cambria Math" w:hAnsi="Cambria Math"/>
              <w:szCs w:val="21"/>
            </w:rPr>
            <m:t>+0.35423</m:t>
          </m:r>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2</m:t>
              </m:r>
              <m:ctrlPr>
                <w:rPr>
                  <w:rFonts w:ascii="Cambria Math" w:hAnsi="Cambria Math"/>
                  <w:iCs/>
                  <w:szCs w:val="21"/>
                </w:rPr>
              </m:ctrlPr>
            </m:sub>
          </m:sSub>
          <m:r>
            <m:rPr>
              <m:sty m:val="p"/>
            </m:rPr>
            <w:rPr>
              <w:rFonts w:ascii="Cambria Math" w:hAnsi="Cambria Math"/>
              <w:szCs w:val="21"/>
            </w:rPr>
            <m:t>+0.29922</m:t>
          </m:r>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3</m:t>
              </m:r>
              <m:ctrlPr>
                <w:rPr>
                  <w:rFonts w:ascii="Cambria Math" w:hAnsi="Cambria Math"/>
                  <w:iCs/>
                  <w:szCs w:val="21"/>
                </w:rPr>
              </m:ctrlPr>
            </m:sub>
          </m:sSub>
        </m:oMath>
      </m:oMathPara>
    </w:p>
    <w:p w14:paraId="58787C5D">
      <w:pPr>
        <w:numPr>
          <w:ilvl w:val="255"/>
          <w:numId w:val="0"/>
        </w:numPr>
        <w:ind w:firstLine="420" w:firstLineChars="200"/>
        <w:rPr>
          <w:rFonts w:hint="eastAsia" w:ascii="仿宋" w:hAnsi="仿宋"/>
          <w:szCs w:val="21"/>
        </w:rPr>
      </w:pPr>
      <w:r>
        <w:rPr>
          <w:rFonts w:hint="eastAsia" w:ascii="仿宋" w:hAnsi="仿宋"/>
          <w:szCs w:val="21"/>
        </w:rPr>
        <w:t>本研究采用K-means聚类（k=6）对</w:t>
      </w:r>
      <w:r>
        <w:rPr>
          <w:rFonts w:hint="eastAsia" w:ascii="仿宋" w:hAnsi="仿宋" w:cs="仿宋"/>
          <w:szCs w:val="21"/>
          <w14:ligatures w14:val="none"/>
        </w:rPr>
        <w:t>泪沟纹OSACI值</w:t>
      </w:r>
      <w:r>
        <w:rPr>
          <w:rFonts w:hint="eastAsia" w:ascii="仿宋" w:hAnsi="仿宋"/>
          <w:szCs w:val="21"/>
        </w:rPr>
        <w:t>进行分级，聚类结果的平均轮廓系数为0.93，整体分级区分度良好、聚类效果可靠（表11）。</w:t>
      </w:r>
    </w:p>
    <w:p w14:paraId="3017338B">
      <w:pPr>
        <w:ind w:firstLine="0" w:firstLineChars="0"/>
        <w:jc w:val="center"/>
        <w:rPr>
          <w:rFonts w:hint="eastAsia" w:ascii="仿宋" w:hAnsi="仿宋" w:cs="仿宋"/>
          <w:szCs w:val="21"/>
          <w14:ligatures w14:val="none"/>
        </w:rPr>
      </w:pPr>
      <w:r>
        <w:rPr>
          <w:rFonts w:hint="eastAsia" w:ascii="仿宋" w:hAnsi="仿宋" w:cs="仿宋"/>
          <w:szCs w:val="21"/>
          <w14:ligatures w14:val="none"/>
        </w:rPr>
        <w:t xml:space="preserve">表 </w:t>
      </w:r>
      <w:r>
        <w:rPr>
          <w:rFonts w:hint="eastAsia" w:ascii="仿宋" w:hAnsi="仿宋" w:cs="仿宋"/>
          <w:szCs w:val="21"/>
          <w14:ligatures w14:val="none"/>
        </w:rPr>
        <w:fldChar w:fldCharType="begin"/>
      </w:r>
      <w:r>
        <w:rPr>
          <w:rFonts w:hint="eastAsia" w:ascii="仿宋" w:hAnsi="仿宋" w:cs="仿宋"/>
          <w:szCs w:val="21"/>
          <w14:ligatures w14:val="none"/>
        </w:rPr>
        <w:instrText xml:space="preserve"> SEQ 表 \* ARABIC </w:instrText>
      </w:r>
      <w:r>
        <w:rPr>
          <w:rFonts w:hint="eastAsia" w:ascii="仿宋" w:hAnsi="仿宋" w:cs="仿宋"/>
          <w:szCs w:val="21"/>
          <w14:ligatures w14:val="none"/>
        </w:rPr>
        <w:fldChar w:fldCharType="separate"/>
      </w:r>
      <w:r>
        <w:rPr>
          <w:rFonts w:hint="eastAsia" w:ascii="仿宋" w:hAnsi="仿宋" w:cs="仿宋"/>
          <w:szCs w:val="21"/>
          <w14:ligatures w14:val="none"/>
        </w:rPr>
        <w:t>11</w:t>
      </w:r>
      <w:r>
        <w:rPr>
          <w:rFonts w:hint="eastAsia" w:ascii="仿宋" w:hAnsi="仿宋" w:cs="仿宋"/>
          <w:szCs w:val="21"/>
          <w14:ligatures w14:val="none"/>
        </w:rPr>
        <w:fldChar w:fldCharType="end"/>
      </w:r>
      <w:r>
        <w:rPr>
          <w:rFonts w:hint="eastAsia" w:ascii="仿宋" w:hAnsi="仿宋" w:cs="仿宋"/>
          <w:szCs w:val="21"/>
          <w14:ligatures w14:val="none"/>
        </w:rPr>
        <w:t xml:space="preserve">  泪沟纹OSACI值分级描述性统计</w:t>
      </w:r>
    </w:p>
    <w:tbl>
      <w:tblPr>
        <w:tblStyle w:val="2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402"/>
        <w:gridCol w:w="1134"/>
        <w:gridCol w:w="1134"/>
        <w:gridCol w:w="1134"/>
        <w:gridCol w:w="1134"/>
      </w:tblGrid>
      <w:tr w14:paraId="2208B9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682C2ECB">
            <w:pPr>
              <w:ind w:firstLine="0" w:firstLineChars="0"/>
              <w:jc w:val="center"/>
              <w:rPr>
                <w:rFonts w:hint="eastAsia" w:ascii="仿宋" w:hAnsi="仿宋" w:cs="Times New Roman"/>
                <w:szCs w:val="21"/>
              </w:rPr>
            </w:pPr>
            <w:r>
              <w:rPr>
                <w:rFonts w:hint="eastAsia" w:ascii="仿宋" w:hAnsi="仿宋" w:cs="Times New Roman"/>
                <w:szCs w:val="21"/>
              </w:rPr>
              <w:t>分级</w:t>
            </w:r>
          </w:p>
        </w:tc>
        <w:tc>
          <w:tcPr>
            <w:tcW w:w="1134" w:type="dxa"/>
            <w:vAlign w:val="center"/>
          </w:tcPr>
          <w:p w14:paraId="3EF57D83">
            <w:pPr>
              <w:ind w:firstLine="0" w:firstLineChars="0"/>
              <w:jc w:val="center"/>
              <w:rPr>
                <w:rFonts w:hint="eastAsia" w:ascii="仿宋" w:hAnsi="仿宋" w:cs="Times New Roman"/>
                <w:szCs w:val="21"/>
              </w:rPr>
            </w:pPr>
            <w:r>
              <w:rPr>
                <w:rFonts w:hint="eastAsia" w:ascii="仿宋" w:hAnsi="仿宋" w:cs="Times New Roman"/>
                <w:szCs w:val="21"/>
              </w:rPr>
              <w:t>样本量</w:t>
            </w:r>
          </w:p>
        </w:tc>
        <w:tc>
          <w:tcPr>
            <w:tcW w:w="1134" w:type="dxa"/>
            <w:vAlign w:val="center"/>
          </w:tcPr>
          <w:p w14:paraId="41F66B5B">
            <w:pPr>
              <w:ind w:firstLine="0" w:firstLineChars="0"/>
              <w:jc w:val="center"/>
              <w:rPr>
                <w:rFonts w:hint="eastAsia" w:ascii="仿宋" w:hAnsi="仿宋" w:cs="Times New Roman"/>
                <w:szCs w:val="21"/>
              </w:rPr>
            </w:pPr>
            <w:r>
              <w:rPr>
                <w:rFonts w:hint="eastAsia" w:ascii="仿宋" w:hAnsi="仿宋" w:cs="Times New Roman"/>
                <w:szCs w:val="21"/>
              </w:rPr>
              <w:t>均值</w:t>
            </w:r>
          </w:p>
        </w:tc>
        <w:tc>
          <w:tcPr>
            <w:tcW w:w="1134" w:type="dxa"/>
            <w:vAlign w:val="center"/>
          </w:tcPr>
          <w:p w14:paraId="06DD6C60">
            <w:pPr>
              <w:ind w:firstLine="0" w:firstLineChars="0"/>
              <w:jc w:val="center"/>
              <w:rPr>
                <w:rFonts w:hint="eastAsia" w:ascii="仿宋" w:hAnsi="仿宋" w:cs="Times New Roman"/>
                <w:szCs w:val="21"/>
              </w:rPr>
            </w:pPr>
            <w:r>
              <w:rPr>
                <w:rFonts w:hint="eastAsia" w:ascii="仿宋" w:hAnsi="仿宋" w:cs="Times New Roman"/>
                <w:szCs w:val="21"/>
              </w:rPr>
              <w:t>最小值</w:t>
            </w:r>
          </w:p>
        </w:tc>
        <w:tc>
          <w:tcPr>
            <w:tcW w:w="1134" w:type="dxa"/>
            <w:vAlign w:val="center"/>
          </w:tcPr>
          <w:p w14:paraId="0FF52203">
            <w:pPr>
              <w:ind w:firstLine="0" w:firstLineChars="0"/>
              <w:jc w:val="center"/>
              <w:rPr>
                <w:rFonts w:hint="eastAsia" w:ascii="仿宋" w:hAnsi="仿宋" w:cs="Times New Roman"/>
                <w:szCs w:val="21"/>
              </w:rPr>
            </w:pPr>
            <w:r>
              <w:rPr>
                <w:rFonts w:hint="eastAsia" w:ascii="仿宋" w:hAnsi="仿宋" w:cs="Times New Roman"/>
                <w:szCs w:val="21"/>
              </w:rPr>
              <w:t>最大值</w:t>
            </w:r>
          </w:p>
        </w:tc>
      </w:tr>
      <w:tr w14:paraId="0E1FEB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6AFEB0CD">
            <w:pPr>
              <w:ind w:firstLine="0" w:firstLineChars="0"/>
              <w:jc w:val="center"/>
              <w:rPr>
                <w:rFonts w:hint="eastAsia" w:ascii="仿宋" w:hAnsi="仿宋" w:cs="Times New Roman"/>
                <w:szCs w:val="21"/>
              </w:rPr>
            </w:pPr>
            <w:r>
              <w:rPr>
                <w:rFonts w:hint="eastAsia" w:ascii="仿宋" w:hAnsi="仿宋" w:cs="宋体"/>
                <w:szCs w:val="21"/>
              </w:rPr>
              <w:t>0级</w:t>
            </w:r>
          </w:p>
        </w:tc>
        <w:tc>
          <w:tcPr>
            <w:tcW w:w="1134" w:type="dxa"/>
            <w:vAlign w:val="center"/>
          </w:tcPr>
          <w:p w14:paraId="1E42E19B">
            <w:pPr>
              <w:ind w:firstLine="0" w:firstLineChars="0"/>
              <w:jc w:val="center"/>
              <w:rPr>
                <w:rFonts w:hint="eastAsia" w:ascii="仿宋" w:hAnsi="仿宋" w:cs="Times New Roman"/>
                <w:szCs w:val="21"/>
              </w:rPr>
            </w:pPr>
            <w:r>
              <w:rPr>
                <w:rFonts w:hint="eastAsia" w:ascii="仿宋" w:hAnsi="仿宋" w:cs="Times New Roman"/>
                <w:szCs w:val="21"/>
              </w:rPr>
              <w:t>4261</w:t>
            </w:r>
          </w:p>
        </w:tc>
        <w:tc>
          <w:tcPr>
            <w:tcW w:w="1134" w:type="dxa"/>
            <w:vAlign w:val="center"/>
          </w:tcPr>
          <w:p w14:paraId="6EF53441">
            <w:pPr>
              <w:ind w:firstLine="0" w:firstLineChars="0"/>
              <w:jc w:val="center"/>
              <w:rPr>
                <w:rFonts w:hint="eastAsia" w:ascii="仿宋" w:hAnsi="仿宋" w:cs="Times New Roman"/>
                <w:szCs w:val="21"/>
              </w:rPr>
            </w:pPr>
            <w:r>
              <w:rPr>
                <w:rFonts w:hint="eastAsia" w:ascii="仿宋" w:hAnsi="仿宋" w:cs="Times New Roman"/>
                <w:szCs w:val="21"/>
              </w:rPr>
              <w:t>0.00</w:t>
            </w:r>
          </w:p>
        </w:tc>
        <w:tc>
          <w:tcPr>
            <w:tcW w:w="1134" w:type="dxa"/>
            <w:vAlign w:val="center"/>
          </w:tcPr>
          <w:p w14:paraId="45F1DD97">
            <w:pPr>
              <w:ind w:firstLine="0" w:firstLineChars="0"/>
              <w:jc w:val="center"/>
              <w:rPr>
                <w:rFonts w:hint="eastAsia" w:ascii="仿宋" w:hAnsi="仿宋" w:cs="Times New Roman"/>
                <w:szCs w:val="21"/>
              </w:rPr>
            </w:pPr>
            <w:r>
              <w:rPr>
                <w:rFonts w:hint="eastAsia" w:ascii="仿宋" w:hAnsi="仿宋" w:cs="Times New Roman"/>
                <w:szCs w:val="21"/>
              </w:rPr>
              <w:t>0.00</w:t>
            </w:r>
          </w:p>
        </w:tc>
        <w:tc>
          <w:tcPr>
            <w:tcW w:w="1134" w:type="dxa"/>
            <w:vAlign w:val="center"/>
          </w:tcPr>
          <w:p w14:paraId="3EDFD4DD">
            <w:pPr>
              <w:ind w:firstLine="0" w:firstLineChars="0"/>
              <w:jc w:val="center"/>
              <w:rPr>
                <w:rFonts w:hint="eastAsia" w:ascii="仿宋" w:hAnsi="仿宋" w:cs="Times New Roman"/>
                <w:szCs w:val="21"/>
              </w:rPr>
            </w:pPr>
            <w:r>
              <w:rPr>
                <w:rFonts w:hint="eastAsia" w:ascii="仿宋" w:hAnsi="仿宋" w:cs="Times New Roman"/>
                <w:szCs w:val="21"/>
              </w:rPr>
              <w:t>0.00</w:t>
            </w:r>
          </w:p>
        </w:tc>
      </w:tr>
      <w:tr w14:paraId="3D6F4B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7EDEC3D1">
            <w:pPr>
              <w:ind w:firstLine="0" w:firstLineChars="0"/>
              <w:jc w:val="center"/>
              <w:rPr>
                <w:rFonts w:hint="eastAsia" w:ascii="仿宋" w:hAnsi="仿宋" w:cs="Times New Roman"/>
                <w:szCs w:val="21"/>
              </w:rPr>
            </w:pPr>
            <w:r>
              <w:rPr>
                <w:rFonts w:hint="eastAsia" w:ascii="仿宋" w:hAnsi="仿宋" w:cs="宋体"/>
                <w:szCs w:val="21"/>
              </w:rPr>
              <w:t>1级</w:t>
            </w:r>
          </w:p>
        </w:tc>
        <w:tc>
          <w:tcPr>
            <w:tcW w:w="1134" w:type="dxa"/>
            <w:vAlign w:val="center"/>
          </w:tcPr>
          <w:p w14:paraId="1BD05FD0">
            <w:pPr>
              <w:ind w:firstLine="0" w:firstLineChars="0"/>
              <w:jc w:val="center"/>
              <w:rPr>
                <w:rFonts w:hint="eastAsia" w:ascii="仿宋" w:hAnsi="仿宋" w:cs="Times New Roman"/>
                <w:szCs w:val="21"/>
              </w:rPr>
            </w:pPr>
            <w:r>
              <w:rPr>
                <w:rFonts w:hint="eastAsia" w:ascii="仿宋" w:hAnsi="仿宋" w:cs="Times New Roman"/>
                <w:szCs w:val="21"/>
              </w:rPr>
              <w:t>265</w:t>
            </w:r>
          </w:p>
        </w:tc>
        <w:tc>
          <w:tcPr>
            <w:tcW w:w="1134" w:type="dxa"/>
            <w:vAlign w:val="center"/>
          </w:tcPr>
          <w:p w14:paraId="64FE42E3">
            <w:pPr>
              <w:ind w:firstLine="0" w:firstLineChars="0"/>
              <w:jc w:val="center"/>
              <w:rPr>
                <w:rFonts w:hint="eastAsia" w:ascii="仿宋" w:hAnsi="仿宋" w:cs="Times New Roman"/>
                <w:szCs w:val="21"/>
              </w:rPr>
            </w:pPr>
            <w:r>
              <w:rPr>
                <w:rFonts w:hint="eastAsia" w:ascii="仿宋" w:hAnsi="仿宋" w:cs="Times New Roman"/>
                <w:szCs w:val="21"/>
              </w:rPr>
              <w:t>7.84</w:t>
            </w:r>
          </w:p>
        </w:tc>
        <w:tc>
          <w:tcPr>
            <w:tcW w:w="1134" w:type="dxa"/>
            <w:vAlign w:val="center"/>
          </w:tcPr>
          <w:p w14:paraId="57864F3C">
            <w:pPr>
              <w:ind w:firstLine="0" w:firstLineChars="0"/>
              <w:jc w:val="center"/>
              <w:rPr>
                <w:rFonts w:hint="eastAsia" w:ascii="仿宋" w:hAnsi="仿宋" w:cs="Times New Roman"/>
                <w:szCs w:val="21"/>
              </w:rPr>
            </w:pPr>
            <w:r>
              <w:rPr>
                <w:rFonts w:hint="eastAsia" w:ascii="仿宋" w:hAnsi="仿宋" w:cs="Times New Roman"/>
                <w:szCs w:val="21"/>
              </w:rPr>
              <w:t>6.00</w:t>
            </w:r>
          </w:p>
        </w:tc>
        <w:tc>
          <w:tcPr>
            <w:tcW w:w="1134" w:type="dxa"/>
            <w:vAlign w:val="center"/>
          </w:tcPr>
          <w:p w14:paraId="0DA40BAB">
            <w:pPr>
              <w:ind w:firstLine="0" w:firstLineChars="0"/>
              <w:jc w:val="center"/>
              <w:rPr>
                <w:rFonts w:hint="eastAsia" w:ascii="仿宋" w:hAnsi="仿宋" w:cs="Times New Roman"/>
                <w:szCs w:val="21"/>
              </w:rPr>
            </w:pPr>
            <w:r>
              <w:rPr>
                <w:rFonts w:hint="eastAsia" w:ascii="仿宋" w:hAnsi="仿宋" w:cs="Times New Roman"/>
                <w:szCs w:val="21"/>
              </w:rPr>
              <w:t>8.72</w:t>
            </w:r>
          </w:p>
        </w:tc>
      </w:tr>
      <w:tr w14:paraId="67F35B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1C0B9BE9">
            <w:pPr>
              <w:ind w:firstLine="0" w:firstLineChars="0"/>
              <w:jc w:val="center"/>
              <w:rPr>
                <w:rFonts w:hint="eastAsia" w:ascii="仿宋" w:hAnsi="仿宋" w:cs="Times New Roman"/>
                <w:szCs w:val="21"/>
              </w:rPr>
            </w:pPr>
            <w:r>
              <w:rPr>
                <w:rFonts w:hint="eastAsia" w:ascii="仿宋" w:hAnsi="仿宋" w:cs="宋体"/>
                <w:szCs w:val="21"/>
              </w:rPr>
              <w:t>2级</w:t>
            </w:r>
          </w:p>
        </w:tc>
        <w:tc>
          <w:tcPr>
            <w:tcW w:w="1134" w:type="dxa"/>
            <w:vAlign w:val="center"/>
          </w:tcPr>
          <w:p w14:paraId="18CA1EB5">
            <w:pPr>
              <w:ind w:firstLine="0" w:firstLineChars="0"/>
              <w:jc w:val="center"/>
              <w:rPr>
                <w:rFonts w:hint="eastAsia" w:ascii="仿宋" w:hAnsi="仿宋" w:cs="Times New Roman"/>
                <w:szCs w:val="21"/>
              </w:rPr>
            </w:pPr>
            <w:r>
              <w:rPr>
                <w:rFonts w:hint="eastAsia" w:ascii="仿宋" w:hAnsi="仿宋" w:cs="Times New Roman"/>
                <w:szCs w:val="21"/>
              </w:rPr>
              <w:t>308</w:t>
            </w:r>
          </w:p>
        </w:tc>
        <w:tc>
          <w:tcPr>
            <w:tcW w:w="1134" w:type="dxa"/>
            <w:vAlign w:val="center"/>
          </w:tcPr>
          <w:p w14:paraId="384E74B8">
            <w:pPr>
              <w:ind w:firstLine="0" w:firstLineChars="0"/>
              <w:jc w:val="center"/>
              <w:rPr>
                <w:rFonts w:hint="eastAsia" w:ascii="仿宋" w:hAnsi="仿宋" w:cs="Times New Roman"/>
                <w:szCs w:val="21"/>
              </w:rPr>
            </w:pPr>
            <w:r>
              <w:rPr>
                <w:rFonts w:hint="eastAsia" w:ascii="仿宋" w:hAnsi="仿宋" w:cs="Times New Roman"/>
                <w:szCs w:val="21"/>
              </w:rPr>
              <w:t>9.62</w:t>
            </w:r>
          </w:p>
        </w:tc>
        <w:tc>
          <w:tcPr>
            <w:tcW w:w="1134" w:type="dxa"/>
            <w:vAlign w:val="center"/>
          </w:tcPr>
          <w:p w14:paraId="4E20B64F">
            <w:pPr>
              <w:ind w:firstLine="0" w:firstLineChars="0"/>
              <w:jc w:val="center"/>
              <w:rPr>
                <w:rFonts w:hint="eastAsia" w:ascii="仿宋" w:hAnsi="仿宋" w:cs="Times New Roman"/>
                <w:szCs w:val="21"/>
              </w:rPr>
            </w:pPr>
            <w:r>
              <w:rPr>
                <w:rFonts w:hint="eastAsia" w:ascii="仿宋" w:hAnsi="仿宋" w:cs="Times New Roman"/>
                <w:szCs w:val="21"/>
              </w:rPr>
              <w:t>8.73</w:t>
            </w:r>
          </w:p>
        </w:tc>
        <w:tc>
          <w:tcPr>
            <w:tcW w:w="1134" w:type="dxa"/>
            <w:vAlign w:val="center"/>
          </w:tcPr>
          <w:p w14:paraId="306C6888">
            <w:pPr>
              <w:ind w:firstLine="0" w:firstLineChars="0"/>
              <w:jc w:val="center"/>
              <w:rPr>
                <w:rFonts w:hint="eastAsia" w:ascii="仿宋" w:hAnsi="仿宋" w:cs="Times New Roman"/>
                <w:szCs w:val="21"/>
              </w:rPr>
            </w:pPr>
            <w:r>
              <w:rPr>
                <w:rFonts w:hint="eastAsia" w:ascii="仿宋" w:hAnsi="仿宋" w:cs="Times New Roman"/>
                <w:szCs w:val="21"/>
              </w:rPr>
              <w:t>10.79</w:t>
            </w:r>
          </w:p>
        </w:tc>
      </w:tr>
      <w:tr w14:paraId="555FF4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79D2F78F">
            <w:pPr>
              <w:ind w:firstLine="0" w:firstLineChars="0"/>
              <w:jc w:val="center"/>
              <w:rPr>
                <w:rFonts w:hint="eastAsia" w:ascii="仿宋" w:hAnsi="仿宋" w:cs="Times New Roman"/>
                <w:szCs w:val="21"/>
              </w:rPr>
            </w:pPr>
            <w:r>
              <w:rPr>
                <w:rFonts w:hint="eastAsia" w:ascii="仿宋" w:hAnsi="仿宋" w:cs="宋体"/>
                <w:szCs w:val="21"/>
              </w:rPr>
              <w:t>3级</w:t>
            </w:r>
          </w:p>
        </w:tc>
        <w:tc>
          <w:tcPr>
            <w:tcW w:w="1134" w:type="dxa"/>
            <w:vAlign w:val="center"/>
          </w:tcPr>
          <w:p w14:paraId="101BA03E">
            <w:pPr>
              <w:ind w:firstLine="0" w:firstLineChars="0"/>
              <w:jc w:val="center"/>
              <w:rPr>
                <w:rFonts w:hint="eastAsia" w:ascii="仿宋" w:hAnsi="仿宋" w:cs="Times New Roman"/>
                <w:szCs w:val="21"/>
              </w:rPr>
            </w:pPr>
            <w:r>
              <w:rPr>
                <w:rFonts w:hint="eastAsia" w:ascii="仿宋" w:hAnsi="仿宋" w:cs="Times New Roman"/>
                <w:szCs w:val="21"/>
              </w:rPr>
              <w:t>115</w:t>
            </w:r>
          </w:p>
        </w:tc>
        <w:tc>
          <w:tcPr>
            <w:tcW w:w="1134" w:type="dxa"/>
            <w:vAlign w:val="center"/>
          </w:tcPr>
          <w:p w14:paraId="170C76E6">
            <w:pPr>
              <w:ind w:firstLine="0" w:firstLineChars="0"/>
              <w:jc w:val="center"/>
              <w:rPr>
                <w:rFonts w:hint="eastAsia" w:ascii="仿宋" w:hAnsi="仿宋" w:cs="Times New Roman"/>
                <w:szCs w:val="21"/>
              </w:rPr>
            </w:pPr>
            <w:r>
              <w:rPr>
                <w:rFonts w:hint="eastAsia" w:ascii="仿宋" w:hAnsi="仿宋" w:cs="Times New Roman"/>
                <w:szCs w:val="21"/>
              </w:rPr>
              <w:t>11.96</w:t>
            </w:r>
          </w:p>
        </w:tc>
        <w:tc>
          <w:tcPr>
            <w:tcW w:w="1134" w:type="dxa"/>
            <w:vAlign w:val="center"/>
          </w:tcPr>
          <w:p w14:paraId="0239284B">
            <w:pPr>
              <w:ind w:firstLine="0" w:firstLineChars="0"/>
              <w:jc w:val="center"/>
              <w:rPr>
                <w:rFonts w:hint="eastAsia" w:ascii="仿宋" w:hAnsi="仿宋" w:cs="Times New Roman"/>
                <w:szCs w:val="21"/>
              </w:rPr>
            </w:pPr>
            <w:r>
              <w:rPr>
                <w:rFonts w:hint="eastAsia" w:ascii="仿宋" w:hAnsi="仿宋" w:cs="Times New Roman"/>
                <w:szCs w:val="21"/>
              </w:rPr>
              <w:t>10.80</w:t>
            </w:r>
          </w:p>
        </w:tc>
        <w:tc>
          <w:tcPr>
            <w:tcW w:w="1134" w:type="dxa"/>
            <w:vAlign w:val="center"/>
          </w:tcPr>
          <w:p w14:paraId="5A6A03DF">
            <w:pPr>
              <w:ind w:firstLine="0" w:firstLineChars="0"/>
              <w:jc w:val="center"/>
              <w:rPr>
                <w:rFonts w:hint="eastAsia" w:ascii="仿宋" w:hAnsi="仿宋" w:cs="Times New Roman"/>
                <w:szCs w:val="21"/>
              </w:rPr>
            </w:pPr>
            <w:r>
              <w:rPr>
                <w:rFonts w:hint="eastAsia" w:ascii="仿宋" w:hAnsi="仿宋" w:cs="Times New Roman"/>
                <w:szCs w:val="21"/>
              </w:rPr>
              <w:t>13.12</w:t>
            </w:r>
          </w:p>
        </w:tc>
      </w:tr>
      <w:tr w14:paraId="3840C1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3C3C281C">
            <w:pPr>
              <w:ind w:firstLine="0" w:firstLineChars="0"/>
              <w:jc w:val="center"/>
              <w:rPr>
                <w:rFonts w:hint="eastAsia" w:ascii="仿宋" w:hAnsi="仿宋" w:cs="Times New Roman"/>
                <w:szCs w:val="21"/>
              </w:rPr>
            </w:pPr>
            <w:r>
              <w:rPr>
                <w:rFonts w:hint="eastAsia" w:ascii="仿宋" w:hAnsi="仿宋" w:cs="宋体"/>
                <w:szCs w:val="21"/>
              </w:rPr>
              <w:t>4级</w:t>
            </w:r>
          </w:p>
        </w:tc>
        <w:tc>
          <w:tcPr>
            <w:tcW w:w="1134" w:type="dxa"/>
            <w:vAlign w:val="center"/>
          </w:tcPr>
          <w:p w14:paraId="4AD6E9AE">
            <w:pPr>
              <w:ind w:firstLine="0" w:firstLineChars="0"/>
              <w:jc w:val="center"/>
              <w:rPr>
                <w:rFonts w:hint="eastAsia" w:ascii="仿宋" w:hAnsi="仿宋" w:cs="Times New Roman"/>
                <w:szCs w:val="21"/>
              </w:rPr>
            </w:pPr>
            <w:r>
              <w:rPr>
                <w:rFonts w:hint="eastAsia" w:ascii="仿宋" w:hAnsi="仿宋" w:cs="Times New Roman"/>
                <w:szCs w:val="21"/>
              </w:rPr>
              <w:t>80</w:t>
            </w:r>
          </w:p>
        </w:tc>
        <w:tc>
          <w:tcPr>
            <w:tcW w:w="1134" w:type="dxa"/>
            <w:vAlign w:val="center"/>
          </w:tcPr>
          <w:p w14:paraId="57F091FD">
            <w:pPr>
              <w:ind w:firstLine="0" w:firstLineChars="0"/>
              <w:jc w:val="center"/>
              <w:rPr>
                <w:rFonts w:hint="eastAsia" w:ascii="仿宋" w:hAnsi="仿宋" w:cs="Times New Roman"/>
                <w:szCs w:val="21"/>
              </w:rPr>
            </w:pPr>
            <w:r>
              <w:rPr>
                <w:rFonts w:hint="eastAsia" w:ascii="仿宋" w:hAnsi="仿宋" w:cs="Times New Roman"/>
                <w:szCs w:val="21"/>
              </w:rPr>
              <w:t>14.44</w:t>
            </w:r>
          </w:p>
        </w:tc>
        <w:tc>
          <w:tcPr>
            <w:tcW w:w="1134" w:type="dxa"/>
            <w:vAlign w:val="center"/>
          </w:tcPr>
          <w:p w14:paraId="0B42398A">
            <w:pPr>
              <w:ind w:firstLine="0" w:firstLineChars="0"/>
              <w:jc w:val="center"/>
              <w:rPr>
                <w:rFonts w:hint="eastAsia" w:ascii="仿宋" w:hAnsi="仿宋" w:cs="Times New Roman"/>
                <w:szCs w:val="21"/>
              </w:rPr>
            </w:pPr>
            <w:r>
              <w:rPr>
                <w:rFonts w:hint="eastAsia" w:ascii="仿宋" w:hAnsi="仿宋" w:cs="Times New Roman"/>
                <w:szCs w:val="21"/>
              </w:rPr>
              <w:t>13.23</w:t>
            </w:r>
          </w:p>
        </w:tc>
        <w:tc>
          <w:tcPr>
            <w:tcW w:w="1134" w:type="dxa"/>
            <w:vAlign w:val="center"/>
          </w:tcPr>
          <w:p w14:paraId="13C80506">
            <w:pPr>
              <w:ind w:firstLine="0" w:firstLineChars="0"/>
              <w:jc w:val="center"/>
              <w:rPr>
                <w:rFonts w:hint="eastAsia" w:ascii="仿宋" w:hAnsi="仿宋" w:cs="Times New Roman"/>
                <w:szCs w:val="21"/>
              </w:rPr>
            </w:pPr>
            <w:r>
              <w:rPr>
                <w:rFonts w:hint="eastAsia" w:ascii="仿宋" w:hAnsi="仿宋" w:cs="Times New Roman"/>
                <w:szCs w:val="21"/>
              </w:rPr>
              <w:t>15.80</w:t>
            </w:r>
          </w:p>
        </w:tc>
      </w:tr>
      <w:tr w14:paraId="17FE62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431DCF14">
            <w:pPr>
              <w:ind w:firstLine="0" w:firstLineChars="0"/>
              <w:jc w:val="center"/>
              <w:rPr>
                <w:rFonts w:hint="eastAsia" w:ascii="仿宋" w:hAnsi="仿宋" w:cs="Times New Roman"/>
                <w:szCs w:val="21"/>
              </w:rPr>
            </w:pPr>
            <w:r>
              <w:rPr>
                <w:rFonts w:hint="eastAsia" w:ascii="仿宋" w:hAnsi="仿宋" w:cs="宋体"/>
                <w:szCs w:val="21"/>
              </w:rPr>
              <w:t>5级</w:t>
            </w:r>
          </w:p>
        </w:tc>
        <w:tc>
          <w:tcPr>
            <w:tcW w:w="1134" w:type="dxa"/>
            <w:vAlign w:val="center"/>
          </w:tcPr>
          <w:p w14:paraId="42C5E785">
            <w:pPr>
              <w:ind w:firstLine="0" w:firstLineChars="0"/>
              <w:jc w:val="center"/>
              <w:rPr>
                <w:rFonts w:hint="eastAsia" w:ascii="仿宋" w:hAnsi="仿宋" w:cs="Times New Roman"/>
                <w:szCs w:val="21"/>
              </w:rPr>
            </w:pPr>
            <w:r>
              <w:rPr>
                <w:rFonts w:hint="eastAsia" w:ascii="仿宋" w:hAnsi="仿宋" w:cs="Times New Roman"/>
                <w:szCs w:val="21"/>
              </w:rPr>
              <w:t>80</w:t>
            </w:r>
          </w:p>
        </w:tc>
        <w:tc>
          <w:tcPr>
            <w:tcW w:w="1134" w:type="dxa"/>
            <w:vAlign w:val="center"/>
          </w:tcPr>
          <w:p w14:paraId="2ABBD46B">
            <w:pPr>
              <w:ind w:firstLine="0" w:firstLineChars="0"/>
              <w:jc w:val="center"/>
              <w:rPr>
                <w:rFonts w:hint="eastAsia" w:ascii="仿宋" w:hAnsi="仿宋" w:cs="Times New Roman"/>
                <w:szCs w:val="21"/>
              </w:rPr>
            </w:pPr>
            <w:r>
              <w:rPr>
                <w:rFonts w:hint="eastAsia" w:ascii="仿宋" w:hAnsi="仿宋" w:cs="Times New Roman"/>
                <w:szCs w:val="21"/>
              </w:rPr>
              <w:t>17.29</w:t>
            </w:r>
          </w:p>
        </w:tc>
        <w:tc>
          <w:tcPr>
            <w:tcW w:w="1134" w:type="dxa"/>
            <w:vAlign w:val="center"/>
          </w:tcPr>
          <w:p w14:paraId="66A8F8FC">
            <w:pPr>
              <w:ind w:firstLine="0" w:firstLineChars="0"/>
              <w:jc w:val="center"/>
              <w:rPr>
                <w:rFonts w:hint="eastAsia" w:ascii="仿宋" w:hAnsi="仿宋" w:cs="Times New Roman"/>
                <w:szCs w:val="21"/>
              </w:rPr>
            </w:pPr>
            <w:r>
              <w:rPr>
                <w:rFonts w:hint="eastAsia" w:ascii="仿宋" w:hAnsi="仿宋" w:cs="Times New Roman"/>
                <w:szCs w:val="21"/>
              </w:rPr>
              <w:t>15.88</w:t>
            </w:r>
          </w:p>
        </w:tc>
        <w:tc>
          <w:tcPr>
            <w:tcW w:w="1134" w:type="dxa"/>
            <w:vAlign w:val="center"/>
          </w:tcPr>
          <w:p w14:paraId="491E59FD">
            <w:pPr>
              <w:ind w:firstLine="0" w:firstLineChars="0"/>
              <w:jc w:val="center"/>
              <w:rPr>
                <w:rFonts w:hint="eastAsia" w:ascii="仿宋" w:hAnsi="仿宋" w:cs="Times New Roman"/>
                <w:szCs w:val="21"/>
              </w:rPr>
            </w:pPr>
            <w:r>
              <w:rPr>
                <w:rFonts w:hint="eastAsia" w:ascii="仿宋" w:hAnsi="仿宋" w:cs="Times New Roman"/>
                <w:szCs w:val="21"/>
              </w:rPr>
              <w:t>19.06</w:t>
            </w:r>
          </w:p>
        </w:tc>
      </w:tr>
    </w:tbl>
    <w:p w14:paraId="1FBC2981">
      <w:pPr>
        <w:spacing w:before="312" w:beforeLines="100"/>
        <w:ind w:firstLine="420"/>
        <w:rPr>
          <w:rFonts w:hint="eastAsia" w:ascii="仿宋" w:hAnsi="仿宋"/>
          <w:szCs w:val="21"/>
        </w:rPr>
      </w:pPr>
      <w:r>
        <w:rPr>
          <w:rFonts w:hint="eastAsia" w:ascii="仿宋" w:hAnsi="仿宋"/>
          <w:szCs w:val="21"/>
        </w:rPr>
        <w:t>基于5000余例中国女性受试者的</w:t>
      </w:r>
      <w:r>
        <w:rPr>
          <w:rFonts w:hint="eastAsia" w:ascii="仿宋" w:hAnsi="仿宋" w:cs="仿宋"/>
          <w:szCs w:val="21"/>
          <w14:ligatures w14:val="none"/>
        </w:rPr>
        <w:t>泪沟纹</w:t>
      </w:r>
      <w:r>
        <w:rPr>
          <w:rFonts w:hint="eastAsia" w:ascii="仿宋" w:hAnsi="仿宋"/>
          <w:szCs w:val="21"/>
        </w:rPr>
        <w:t>OSACI值，项目组对标准化影像进行0–5级分类。通过系统观察各级别图像特征，并结合相关文献对其形态与老化表现的描述，逐级拟定并完善了各等级的视觉判读定义，确保分级标准具备客观性、可重复性与临床适用性。</w:t>
      </w:r>
    </w:p>
    <w:p w14:paraId="6DF41FA8">
      <w:pPr>
        <w:pStyle w:val="3"/>
        <w:rPr>
          <w:rFonts w:hint="eastAsia" w:ascii="仿宋" w:hAnsi="仿宋" w:eastAsia="仿宋"/>
          <w:b w:val="0"/>
        </w:rPr>
      </w:pPr>
      <w:r>
        <w:rPr>
          <w:rFonts w:hint="eastAsia" w:ascii="仿宋" w:hAnsi="仿宋" w:eastAsia="仿宋"/>
        </w:rPr>
        <w:t>（八）眼头纹 medial canthal wrinkles</w:t>
      </w:r>
    </w:p>
    <w:p w14:paraId="2A92A1D4">
      <w:pPr>
        <w:pStyle w:val="50"/>
        <w:rPr>
          <w:rFonts w:hint="eastAsia" w:ascii="仿宋" w:hAnsi="仿宋" w:eastAsia="仿宋" w:cstheme="minorBidi"/>
          <w:kern w:val="2"/>
          <w:sz w:val="21"/>
          <w:szCs w:val="21"/>
          <w14:ligatures w14:val="standardContextual"/>
        </w:rPr>
      </w:pPr>
      <w:r>
        <w:rPr>
          <w:rFonts w:hint="eastAsia" w:ascii="仿宋" w:hAnsi="仿宋" w:eastAsia="仿宋" w:cstheme="minorBidi"/>
          <w:kern w:val="2"/>
          <w:sz w:val="21"/>
          <w:szCs w:val="21"/>
          <w14:ligatures w14:val="standardContextual"/>
        </w:rPr>
        <w:t>眼头纹位于内眦至鼻根区域、呈斜向或纵向分布，多与频繁眯眼、皱鼻动作相关，亦受局部皮肤薄化影响。其严重程度随年龄增长而进展，表现为从短小、浅表的孤立线状痕迹，逐步发展为方向明确、深度增加、多线汇聚乃至融合成簇的稳定皱褶，常延伸至鼻背，影响内眦-鼻根轮廓连续性。</w:t>
      </w:r>
    </w:p>
    <w:p w14:paraId="722AEAF3">
      <w:pPr>
        <w:ind w:firstLine="420"/>
        <w:rPr>
          <w:rFonts w:hint="eastAsia" w:ascii="仿宋" w:hAnsi="仿宋"/>
          <w:szCs w:val="21"/>
        </w:rPr>
      </w:pPr>
      <w:r>
        <w:rPr>
          <w:rFonts w:hint="eastAsia" w:ascii="仿宋" w:hAnsi="仿宋"/>
          <w:szCs w:val="21"/>
        </w:rPr>
        <w:t>本研究选取7个指标计算KMO检验值为0.650（&gt;0.6），Bartlett球形检验p&lt;0.001，表明指标适合进行因子分析。结合平行分析与碎石图结果，提取3个因子，累计解释总方差的98.651%。采用主成分法提取因子，并经过varimax正交旋转后，得到各指标的因子载荷分布如表12所示。</w:t>
      </w:r>
    </w:p>
    <w:p w14:paraId="1D3CAFAF">
      <w:pPr>
        <w:ind w:firstLine="0" w:firstLineChars="0"/>
        <w:jc w:val="center"/>
        <w:rPr>
          <w:rFonts w:hint="eastAsia" w:ascii="仿宋" w:hAnsi="仿宋" w:cs="仿宋"/>
          <w:szCs w:val="21"/>
          <w14:ligatures w14:val="none"/>
        </w:rPr>
      </w:pPr>
      <w:r>
        <w:rPr>
          <w:rFonts w:hint="eastAsia" w:ascii="仿宋" w:hAnsi="仿宋" w:cs="仿宋"/>
          <w:szCs w:val="21"/>
          <w14:ligatures w14:val="none"/>
        </w:rPr>
        <w:t xml:space="preserve">表 </w:t>
      </w:r>
      <w:r>
        <w:rPr>
          <w:rFonts w:hint="eastAsia" w:ascii="仿宋" w:hAnsi="仿宋" w:cs="仿宋"/>
          <w:szCs w:val="21"/>
          <w14:ligatures w14:val="none"/>
        </w:rPr>
        <w:fldChar w:fldCharType="begin"/>
      </w:r>
      <w:r>
        <w:rPr>
          <w:rFonts w:hint="eastAsia" w:ascii="仿宋" w:hAnsi="仿宋" w:cs="仿宋"/>
          <w:szCs w:val="21"/>
          <w14:ligatures w14:val="none"/>
        </w:rPr>
        <w:instrText xml:space="preserve"> SEQ 表 \* ARABIC </w:instrText>
      </w:r>
      <w:r>
        <w:rPr>
          <w:rFonts w:hint="eastAsia" w:ascii="仿宋" w:hAnsi="仿宋" w:cs="仿宋"/>
          <w:szCs w:val="21"/>
          <w14:ligatures w14:val="none"/>
        </w:rPr>
        <w:fldChar w:fldCharType="separate"/>
      </w:r>
      <w:r>
        <w:rPr>
          <w:rFonts w:hint="eastAsia" w:ascii="仿宋" w:hAnsi="仿宋" w:cs="仿宋"/>
          <w:szCs w:val="21"/>
          <w14:ligatures w14:val="none"/>
        </w:rPr>
        <w:t>12</w:t>
      </w:r>
      <w:r>
        <w:rPr>
          <w:rFonts w:hint="eastAsia" w:ascii="仿宋" w:hAnsi="仿宋" w:cs="仿宋"/>
          <w:szCs w:val="21"/>
          <w14:ligatures w14:val="none"/>
        </w:rPr>
        <w:fldChar w:fldCharType="end"/>
      </w:r>
      <w:r>
        <w:rPr>
          <w:rFonts w:hint="eastAsia" w:ascii="仿宋" w:hAnsi="仿宋" w:cs="仿宋"/>
          <w:szCs w:val="21"/>
          <w14:ligatures w14:val="none"/>
        </w:rPr>
        <w:t xml:space="preserve">  眼头纹因子得分系数矩阵</w:t>
      </w:r>
    </w:p>
    <w:tbl>
      <w:tblPr>
        <w:tblStyle w:val="2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6"/>
        <w:gridCol w:w="2106"/>
        <w:gridCol w:w="1405"/>
        <w:gridCol w:w="1405"/>
        <w:gridCol w:w="1405"/>
      </w:tblGrid>
      <w:tr w14:paraId="59DD4A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14:paraId="64F346B4">
            <w:pPr>
              <w:ind w:firstLine="0" w:firstLineChars="0"/>
              <w:jc w:val="center"/>
              <w:rPr>
                <w:rFonts w:hint="eastAsia" w:ascii="仿宋" w:hAnsi="仿宋" w:cs="Times New Roman"/>
                <w:szCs w:val="21"/>
              </w:rPr>
            </w:pPr>
            <w:r>
              <w:rPr>
                <w:rFonts w:hint="eastAsia" w:ascii="仿宋" w:hAnsi="仿宋" w:cs="Times New Roman"/>
                <w:szCs w:val="21"/>
              </w:rPr>
              <w:t>指标</w:t>
            </w:r>
          </w:p>
        </w:tc>
        <w:tc>
          <w:tcPr>
            <w:tcW w:w="0" w:type="auto"/>
            <w:vAlign w:val="center"/>
          </w:tcPr>
          <w:p w14:paraId="57FCB910">
            <w:pPr>
              <w:ind w:firstLine="0" w:firstLineChars="0"/>
              <w:jc w:val="center"/>
              <w:rPr>
                <w:rFonts w:hint="eastAsia" w:ascii="仿宋" w:hAnsi="仿宋" w:cs="Times New Roman"/>
                <w:szCs w:val="21"/>
              </w:rPr>
            </w:pPr>
            <w:r>
              <w:rPr>
                <w:rFonts w:hint="eastAsia" w:ascii="仿宋" w:hAnsi="仿宋" w:cs="Times New Roman"/>
                <w:szCs w:val="21"/>
              </w:rPr>
              <w:t>指标描述</w:t>
            </w:r>
          </w:p>
        </w:tc>
        <w:tc>
          <w:tcPr>
            <w:tcW w:w="0" w:type="auto"/>
            <w:vAlign w:val="center"/>
          </w:tcPr>
          <w:p w14:paraId="270F3244">
            <w:pPr>
              <w:ind w:firstLine="0" w:firstLineChars="0"/>
              <w:jc w:val="center"/>
              <w:rPr>
                <w:rFonts w:hint="eastAsia" w:ascii="仿宋" w:hAnsi="仿宋" w:cs="Times New Roman"/>
                <w:szCs w:val="21"/>
              </w:rPr>
            </w:pPr>
            <w:r>
              <w:rPr>
                <w:rFonts w:ascii="仿宋" w:hAnsi="仿宋" w:cs="Times New Roman"/>
                <w:szCs w:val="21"/>
              </w:rPr>
              <w:t>因子1（F</w:t>
            </w:r>
            <w:r>
              <w:rPr>
                <w:rFonts w:ascii="Cambria Math" w:hAnsi="Cambria Math" w:cs="Cambria Math"/>
                <w:szCs w:val="21"/>
              </w:rPr>
              <w:t>₁</w:t>
            </w:r>
            <w:r>
              <w:rPr>
                <w:rFonts w:hint="eastAsia" w:ascii="仿宋" w:hAnsi="仿宋" w:cs="Cambria Math"/>
                <w:szCs w:val="21"/>
              </w:rPr>
              <w:t>）</w:t>
            </w:r>
          </w:p>
        </w:tc>
        <w:tc>
          <w:tcPr>
            <w:tcW w:w="0" w:type="auto"/>
            <w:vAlign w:val="center"/>
          </w:tcPr>
          <w:p w14:paraId="16A53426">
            <w:pPr>
              <w:ind w:firstLine="0" w:firstLineChars="0"/>
              <w:jc w:val="center"/>
              <w:rPr>
                <w:rFonts w:hint="eastAsia" w:ascii="仿宋" w:hAnsi="仿宋" w:cs="Times New Roman"/>
                <w:szCs w:val="21"/>
              </w:rPr>
            </w:pPr>
            <w:r>
              <w:rPr>
                <w:rFonts w:ascii="仿宋" w:hAnsi="仿宋" w:cs="Times New Roman"/>
                <w:szCs w:val="21"/>
              </w:rPr>
              <w:t>因子2（F</w:t>
            </w:r>
            <w:r>
              <w:rPr>
                <w:rFonts w:ascii="Cambria Math" w:hAnsi="Cambria Math" w:cs="Cambria Math"/>
                <w:szCs w:val="21"/>
              </w:rPr>
              <w:t>₂</w:t>
            </w:r>
            <w:r>
              <w:rPr>
                <w:rFonts w:ascii="仿宋" w:hAnsi="仿宋" w:cs="Times New Roman"/>
                <w:szCs w:val="21"/>
              </w:rPr>
              <w:t>）</w:t>
            </w:r>
          </w:p>
        </w:tc>
        <w:tc>
          <w:tcPr>
            <w:tcW w:w="0" w:type="auto"/>
            <w:vAlign w:val="center"/>
          </w:tcPr>
          <w:p w14:paraId="120A5F0E">
            <w:pPr>
              <w:ind w:firstLine="0" w:firstLineChars="0"/>
              <w:jc w:val="center"/>
              <w:rPr>
                <w:rFonts w:hint="eastAsia" w:ascii="仿宋" w:hAnsi="仿宋" w:cs="Times New Roman"/>
                <w:szCs w:val="21"/>
              </w:rPr>
            </w:pPr>
            <w:r>
              <w:rPr>
                <w:rFonts w:ascii="仿宋" w:hAnsi="仿宋" w:cs="Times New Roman"/>
                <w:szCs w:val="21"/>
              </w:rPr>
              <w:t>因子3（F</w:t>
            </w:r>
            <w:r>
              <w:rPr>
                <w:rFonts w:ascii="Cambria Math" w:hAnsi="Cambria Math" w:cs="Cambria Math"/>
                <w:szCs w:val="21"/>
              </w:rPr>
              <w:t>₃</w:t>
            </w:r>
            <w:r>
              <w:rPr>
                <w:rFonts w:ascii="仿宋" w:hAnsi="仿宋" w:cs="Times New Roman"/>
                <w:szCs w:val="21"/>
              </w:rPr>
              <w:t>）</w:t>
            </w:r>
          </w:p>
        </w:tc>
      </w:tr>
      <w:tr w14:paraId="24E942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7F8057A2">
            <w:pPr>
              <w:ind w:firstLine="0" w:firstLineChars="0"/>
              <w:jc w:val="center"/>
              <w:rPr>
                <w:rFonts w:hint="eastAsia" w:ascii="仿宋" w:hAnsi="仿宋" w:cs="Times New Roman"/>
                <w:szCs w:val="21"/>
              </w:rPr>
            </w:pPr>
            <w:r>
              <w:rPr>
                <w:rFonts w:hint="eastAsia" w:ascii="仿宋" w:hAnsi="仿宋" w:cs="Times New Roman"/>
                <w:szCs w:val="21"/>
              </w:rPr>
              <w:t>B1</w:t>
            </w:r>
          </w:p>
        </w:tc>
        <w:tc>
          <w:tcPr>
            <w:tcW w:w="0" w:type="auto"/>
            <w:tcBorders>
              <w:top w:val="single" w:color="000000" w:sz="8" w:space="0"/>
              <w:left w:val="single" w:color="000000" w:sz="8" w:space="0"/>
              <w:bottom w:val="single" w:color="000000" w:sz="8" w:space="0"/>
              <w:right w:val="single" w:color="000000" w:sz="8" w:space="0"/>
            </w:tcBorders>
            <w:vAlign w:val="center"/>
          </w:tcPr>
          <w:p w14:paraId="1DCD2021">
            <w:pPr>
              <w:ind w:firstLine="0" w:firstLineChars="0"/>
              <w:jc w:val="center"/>
              <w:rPr>
                <w:rFonts w:hint="eastAsia" w:ascii="仿宋" w:hAnsi="仿宋" w:cs="Times New Roman"/>
                <w:szCs w:val="21"/>
              </w:rPr>
            </w:pPr>
            <w:r>
              <w:rPr>
                <w:rFonts w:hint="eastAsia" w:ascii="仿宋" w:hAnsi="仿宋" w:cs="Arial"/>
                <w:color w:val="000000" w:themeColor="text1"/>
                <w:kern w:val="24"/>
                <w:szCs w:val="21"/>
                <w14:textFill>
                  <w14:solidFill>
                    <w14:schemeClr w14:val="tx1"/>
                  </w14:solidFill>
                </w14:textFill>
              </w:rPr>
              <w:t>眼头纹</w:t>
            </w:r>
            <w:r>
              <w:rPr>
                <w:rFonts w:ascii="仿宋" w:hAnsi="仿宋" w:cs="Arial"/>
                <w:color w:val="000000" w:themeColor="text1"/>
                <w:kern w:val="24"/>
                <w:szCs w:val="21"/>
                <w14:textFill>
                  <w14:solidFill>
                    <w14:schemeClr w14:val="tx1"/>
                  </w14:solidFill>
                </w14:textFill>
              </w:rPr>
              <w:t>皱纹平均面积</w:t>
            </w:r>
          </w:p>
        </w:tc>
        <w:tc>
          <w:tcPr>
            <w:tcW w:w="0" w:type="auto"/>
            <w:tcBorders>
              <w:top w:val="single" w:color="000000" w:sz="8" w:space="0"/>
              <w:left w:val="single" w:color="000000" w:sz="8" w:space="0"/>
              <w:bottom w:val="single" w:color="000000" w:sz="8" w:space="0"/>
              <w:right w:val="single" w:color="000000" w:sz="8" w:space="0"/>
            </w:tcBorders>
            <w:vAlign w:val="center"/>
          </w:tcPr>
          <w:p w14:paraId="746A9FD9">
            <w:pPr>
              <w:ind w:firstLine="0" w:firstLineChars="0"/>
              <w:jc w:val="center"/>
              <w:rPr>
                <w:rFonts w:hint="eastAsia" w:ascii="仿宋" w:hAnsi="仿宋" w:cs="Times New Roman"/>
                <w:szCs w:val="21"/>
              </w:rPr>
            </w:pPr>
            <w:r>
              <w:rPr>
                <w:rFonts w:ascii="仿宋" w:hAnsi="仿宋" w:cs="Times New Roman"/>
                <w:kern w:val="0"/>
                <w:szCs w:val="21"/>
              </w:rPr>
              <w:t>0.832</w:t>
            </w:r>
          </w:p>
        </w:tc>
        <w:tc>
          <w:tcPr>
            <w:tcW w:w="0" w:type="auto"/>
            <w:tcBorders>
              <w:top w:val="single" w:color="000000" w:sz="8" w:space="0"/>
              <w:left w:val="single" w:color="000000" w:sz="8" w:space="0"/>
              <w:bottom w:val="single" w:color="000000" w:sz="8" w:space="0"/>
              <w:right w:val="single" w:color="000000" w:sz="8" w:space="0"/>
            </w:tcBorders>
            <w:vAlign w:val="center"/>
          </w:tcPr>
          <w:p w14:paraId="1A2E5CA6">
            <w:pPr>
              <w:ind w:firstLine="0" w:firstLineChars="0"/>
              <w:jc w:val="center"/>
              <w:rPr>
                <w:rFonts w:hint="eastAsia" w:ascii="仿宋" w:hAnsi="仿宋" w:cs="Times New Roman"/>
                <w:szCs w:val="21"/>
              </w:rPr>
            </w:pPr>
            <w:r>
              <w:rPr>
                <w:rFonts w:ascii="仿宋" w:hAnsi="仿宋" w:cs="Times New Roman"/>
                <w:kern w:val="0"/>
                <w:szCs w:val="21"/>
              </w:rPr>
              <w:t>-0.164</w:t>
            </w:r>
          </w:p>
        </w:tc>
        <w:tc>
          <w:tcPr>
            <w:tcW w:w="0" w:type="auto"/>
            <w:tcBorders>
              <w:top w:val="single" w:color="000000" w:sz="8" w:space="0"/>
              <w:left w:val="single" w:color="000000" w:sz="8" w:space="0"/>
              <w:bottom w:val="single" w:color="000000" w:sz="8" w:space="0"/>
              <w:right w:val="single" w:color="000000" w:sz="8" w:space="0"/>
            </w:tcBorders>
            <w:vAlign w:val="center"/>
          </w:tcPr>
          <w:p w14:paraId="76E96E26">
            <w:pPr>
              <w:ind w:firstLine="0" w:firstLineChars="0"/>
              <w:jc w:val="center"/>
              <w:rPr>
                <w:rFonts w:hint="eastAsia" w:ascii="仿宋" w:hAnsi="仿宋" w:cs="Times New Roman"/>
                <w:szCs w:val="21"/>
              </w:rPr>
            </w:pPr>
            <w:r>
              <w:rPr>
                <w:rFonts w:ascii="仿宋" w:hAnsi="仿宋" w:cs="Times New Roman"/>
                <w:kern w:val="0"/>
                <w:szCs w:val="21"/>
              </w:rPr>
              <w:t>-0.378</w:t>
            </w:r>
          </w:p>
        </w:tc>
      </w:tr>
      <w:tr w14:paraId="6B9D32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70D2E8EA">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B2</w:t>
            </w:r>
          </w:p>
        </w:tc>
        <w:tc>
          <w:tcPr>
            <w:tcW w:w="0" w:type="auto"/>
            <w:tcBorders>
              <w:top w:val="single" w:color="000000" w:sz="8" w:space="0"/>
              <w:left w:val="single" w:color="000000" w:sz="8" w:space="0"/>
              <w:bottom w:val="single" w:color="000000" w:sz="8" w:space="0"/>
              <w:right w:val="single" w:color="000000" w:sz="8" w:space="0"/>
            </w:tcBorders>
            <w:vAlign w:val="center"/>
          </w:tcPr>
          <w:p w14:paraId="4F75EF82">
            <w:pPr>
              <w:ind w:firstLine="0" w:firstLineChars="0"/>
              <w:jc w:val="center"/>
              <w:rPr>
                <w:rFonts w:hint="eastAsia" w:ascii="仿宋" w:hAnsi="仿宋" w:cs="Times New Roman"/>
                <w:szCs w:val="21"/>
              </w:rPr>
            </w:pPr>
            <w:r>
              <w:rPr>
                <w:rFonts w:hint="eastAsia" w:ascii="仿宋" w:hAnsi="仿宋" w:cs="Arial"/>
                <w:color w:val="000000" w:themeColor="text1"/>
                <w:kern w:val="24"/>
                <w:szCs w:val="21"/>
                <w14:textFill>
                  <w14:solidFill>
                    <w14:schemeClr w14:val="tx1"/>
                  </w14:solidFill>
                </w14:textFill>
              </w:rPr>
              <w:t>眼头纹皱纹平均长度</w:t>
            </w:r>
          </w:p>
        </w:tc>
        <w:tc>
          <w:tcPr>
            <w:tcW w:w="0" w:type="auto"/>
            <w:tcBorders>
              <w:top w:val="single" w:color="000000" w:sz="8" w:space="0"/>
              <w:left w:val="single" w:color="000000" w:sz="8" w:space="0"/>
              <w:bottom w:val="single" w:color="000000" w:sz="8" w:space="0"/>
              <w:right w:val="single" w:color="000000" w:sz="8" w:space="0"/>
            </w:tcBorders>
            <w:vAlign w:val="center"/>
          </w:tcPr>
          <w:p w14:paraId="124D8499">
            <w:pPr>
              <w:ind w:firstLine="0" w:firstLineChars="0"/>
              <w:jc w:val="center"/>
              <w:rPr>
                <w:rFonts w:hint="eastAsia" w:ascii="仿宋" w:hAnsi="仿宋" w:cs="Times New Roman"/>
                <w:szCs w:val="21"/>
              </w:rPr>
            </w:pPr>
            <w:r>
              <w:rPr>
                <w:rFonts w:ascii="仿宋" w:hAnsi="仿宋" w:cs="Times New Roman"/>
                <w:kern w:val="0"/>
                <w:szCs w:val="21"/>
              </w:rPr>
              <w:t>0.626</w:t>
            </w:r>
          </w:p>
        </w:tc>
        <w:tc>
          <w:tcPr>
            <w:tcW w:w="0" w:type="auto"/>
            <w:tcBorders>
              <w:top w:val="single" w:color="000000" w:sz="8" w:space="0"/>
              <w:left w:val="single" w:color="000000" w:sz="8" w:space="0"/>
              <w:bottom w:val="single" w:color="000000" w:sz="8" w:space="0"/>
              <w:right w:val="single" w:color="000000" w:sz="8" w:space="0"/>
            </w:tcBorders>
            <w:vAlign w:val="center"/>
          </w:tcPr>
          <w:p w14:paraId="05026BBC">
            <w:pPr>
              <w:ind w:firstLine="0" w:firstLineChars="0"/>
              <w:jc w:val="center"/>
              <w:rPr>
                <w:rFonts w:hint="eastAsia" w:ascii="仿宋" w:hAnsi="仿宋" w:cs="Times New Roman"/>
                <w:szCs w:val="21"/>
              </w:rPr>
            </w:pPr>
            <w:r>
              <w:rPr>
                <w:rFonts w:ascii="仿宋" w:hAnsi="仿宋" w:cs="Times New Roman"/>
                <w:kern w:val="0"/>
                <w:szCs w:val="21"/>
              </w:rPr>
              <w:t>-0.195</w:t>
            </w:r>
          </w:p>
        </w:tc>
        <w:tc>
          <w:tcPr>
            <w:tcW w:w="0" w:type="auto"/>
            <w:tcBorders>
              <w:top w:val="single" w:color="000000" w:sz="8" w:space="0"/>
              <w:left w:val="single" w:color="000000" w:sz="8" w:space="0"/>
              <w:bottom w:val="single" w:color="000000" w:sz="8" w:space="0"/>
              <w:right w:val="single" w:color="000000" w:sz="8" w:space="0"/>
            </w:tcBorders>
            <w:vAlign w:val="center"/>
          </w:tcPr>
          <w:p w14:paraId="507718E9">
            <w:pPr>
              <w:ind w:firstLine="0" w:firstLineChars="0"/>
              <w:jc w:val="center"/>
              <w:rPr>
                <w:rFonts w:hint="eastAsia" w:ascii="仿宋" w:hAnsi="仿宋" w:cs="Times New Roman"/>
                <w:szCs w:val="21"/>
              </w:rPr>
            </w:pPr>
            <w:r>
              <w:rPr>
                <w:rFonts w:ascii="仿宋" w:hAnsi="仿宋" w:cs="Times New Roman"/>
                <w:kern w:val="0"/>
                <w:szCs w:val="21"/>
              </w:rPr>
              <w:t>-0.118</w:t>
            </w:r>
          </w:p>
        </w:tc>
      </w:tr>
      <w:tr w14:paraId="5FB60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12A5F0B6">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B3</w:t>
            </w:r>
          </w:p>
        </w:tc>
        <w:tc>
          <w:tcPr>
            <w:tcW w:w="0" w:type="auto"/>
            <w:tcBorders>
              <w:top w:val="single" w:color="000000" w:sz="8" w:space="0"/>
              <w:left w:val="single" w:color="000000" w:sz="8" w:space="0"/>
              <w:bottom w:val="single" w:color="000000" w:sz="8" w:space="0"/>
              <w:right w:val="single" w:color="000000" w:sz="8" w:space="0"/>
            </w:tcBorders>
            <w:vAlign w:val="center"/>
          </w:tcPr>
          <w:p w14:paraId="677663CF">
            <w:pPr>
              <w:ind w:firstLine="0" w:firstLineChars="0"/>
              <w:jc w:val="center"/>
              <w:rPr>
                <w:rFonts w:hint="eastAsia" w:ascii="仿宋" w:hAnsi="仿宋" w:cs="Times New Roman"/>
                <w:szCs w:val="21"/>
              </w:rPr>
            </w:pPr>
            <w:r>
              <w:rPr>
                <w:rFonts w:hint="eastAsia" w:ascii="仿宋" w:hAnsi="仿宋" w:cs="Arial"/>
                <w:color w:val="000000" w:themeColor="text1"/>
                <w:kern w:val="24"/>
                <w:szCs w:val="21"/>
                <w14:textFill>
                  <w14:solidFill>
                    <w14:schemeClr w14:val="tx1"/>
                  </w14:solidFill>
                </w14:textFill>
              </w:rPr>
              <w:t>眼头纹</w:t>
            </w:r>
            <w:r>
              <w:rPr>
                <w:rFonts w:ascii="仿宋" w:hAnsi="仿宋" w:cs="Arial"/>
                <w:color w:val="000000" w:themeColor="text1"/>
                <w:kern w:val="24"/>
                <w:szCs w:val="21"/>
                <w14:textFill>
                  <w14:solidFill>
                    <w14:schemeClr w14:val="tx1"/>
                  </w14:solidFill>
                </w14:textFill>
              </w:rPr>
              <w:t>皱纹平均深度</w:t>
            </w:r>
          </w:p>
        </w:tc>
        <w:tc>
          <w:tcPr>
            <w:tcW w:w="0" w:type="auto"/>
            <w:tcBorders>
              <w:top w:val="single" w:color="000000" w:sz="8" w:space="0"/>
              <w:left w:val="single" w:color="000000" w:sz="8" w:space="0"/>
              <w:bottom w:val="single" w:color="000000" w:sz="8" w:space="0"/>
              <w:right w:val="single" w:color="000000" w:sz="8" w:space="0"/>
            </w:tcBorders>
            <w:vAlign w:val="center"/>
          </w:tcPr>
          <w:p w14:paraId="6C0C4518">
            <w:pPr>
              <w:ind w:firstLine="0" w:firstLineChars="0"/>
              <w:jc w:val="center"/>
              <w:rPr>
                <w:rFonts w:hint="eastAsia" w:ascii="仿宋" w:hAnsi="仿宋" w:cs="Times New Roman"/>
                <w:szCs w:val="21"/>
              </w:rPr>
            </w:pPr>
            <w:r>
              <w:rPr>
                <w:rFonts w:ascii="仿宋" w:hAnsi="仿宋" w:cs="Times New Roman"/>
                <w:kern w:val="0"/>
                <w:szCs w:val="21"/>
              </w:rPr>
              <w:t>-0.212</w:t>
            </w:r>
          </w:p>
        </w:tc>
        <w:tc>
          <w:tcPr>
            <w:tcW w:w="0" w:type="auto"/>
            <w:tcBorders>
              <w:top w:val="single" w:color="000000" w:sz="8" w:space="0"/>
              <w:left w:val="single" w:color="000000" w:sz="8" w:space="0"/>
              <w:bottom w:val="single" w:color="000000" w:sz="8" w:space="0"/>
              <w:right w:val="single" w:color="000000" w:sz="8" w:space="0"/>
            </w:tcBorders>
            <w:vAlign w:val="center"/>
          </w:tcPr>
          <w:p w14:paraId="734ED875">
            <w:pPr>
              <w:ind w:firstLine="0" w:firstLineChars="0"/>
              <w:jc w:val="center"/>
              <w:rPr>
                <w:rFonts w:hint="eastAsia" w:ascii="仿宋" w:hAnsi="仿宋" w:cs="Times New Roman"/>
                <w:szCs w:val="21"/>
              </w:rPr>
            </w:pPr>
            <w:r>
              <w:rPr>
                <w:rFonts w:ascii="仿宋" w:hAnsi="仿宋" w:cs="Times New Roman"/>
                <w:kern w:val="0"/>
                <w:szCs w:val="21"/>
              </w:rPr>
              <w:t>-0.270</w:t>
            </w:r>
          </w:p>
        </w:tc>
        <w:tc>
          <w:tcPr>
            <w:tcW w:w="0" w:type="auto"/>
            <w:tcBorders>
              <w:top w:val="single" w:color="000000" w:sz="8" w:space="0"/>
              <w:left w:val="single" w:color="000000" w:sz="8" w:space="0"/>
              <w:bottom w:val="single" w:color="000000" w:sz="8" w:space="0"/>
              <w:right w:val="single" w:color="000000" w:sz="8" w:space="0"/>
            </w:tcBorders>
            <w:vAlign w:val="center"/>
          </w:tcPr>
          <w:p w14:paraId="0794247C">
            <w:pPr>
              <w:ind w:firstLine="0" w:firstLineChars="0"/>
              <w:jc w:val="center"/>
              <w:rPr>
                <w:rFonts w:hint="eastAsia" w:ascii="仿宋" w:hAnsi="仿宋" w:cs="Times New Roman"/>
                <w:szCs w:val="21"/>
              </w:rPr>
            </w:pPr>
            <w:r>
              <w:rPr>
                <w:rFonts w:ascii="仿宋" w:hAnsi="仿宋" w:cs="Times New Roman"/>
                <w:kern w:val="0"/>
                <w:szCs w:val="21"/>
              </w:rPr>
              <w:t>0.836</w:t>
            </w:r>
          </w:p>
        </w:tc>
      </w:tr>
      <w:tr w14:paraId="2BD539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6726C0B7">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B4</w:t>
            </w:r>
          </w:p>
        </w:tc>
        <w:tc>
          <w:tcPr>
            <w:tcW w:w="0" w:type="auto"/>
            <w:tcBorders>
              <w:top w:val="single" w:color="000000" w:sz="8" w:space="0"/>
              <w:left w:val="single" w:color="000000" w:sz="8" w:space="0"/>
              <w:bottom w:val="single" w:color="000000" w:sz="8" w:space="0"/>
              <w:right w:val="single" w:color="000000" w:sz="8" w:space="0"/>
            </w:tcBorders>
            <w:vAlign w:val="center"/>
          </w:tcPr>
          <w:p w14:paraId="34D5E73E">
            <w:pPr>
              <w:ind w:firstLine="0" w:firstLineChars="0"/>
              <w:jc w:val="center"/>
              <w:rPr>
                <w:rFonts w:hint="eastAsia" w:ascii="仿宋" w:hAnsi="仿宋" w:cs="Times New Roman"/>
                <w:szCs w:val="21"/>
              </w:rPr>
            </w:pPr>
            <w:r>
              <w:rPr>
                <w:rFonts w:hint="eastAsia" w:ascii="仿宋" w:hAnsi="仿宋" w:cs="Arial"/>
                <w:color w:val="000000" w:themeColor="text1"/>
                <w:kern w:val="24"/>
                <w:szCs w:val="21"/>
                <w14:textFill>
                  <w14:solidFill>
                    <w14:schemeClr w14:val="tx1"/>
                  </w14:solidFill>
                </w14:textFill>
              </w:rPr>
              <w:t>眼头纹</w:t>
            </w:r>
            <w:r>
              <w:rPr>
                <w:rFonts w:ascii="仿宋" w:hAnsi="仿宋" w:cs="Arial"/>
                <w:color w:val="000000" w:themeColor="text1"/>
                <w:kern w:val="24"/>
                <w:szCs w:val="21"/>
                <w14:textFill>
                  <w14:solidFill>
                    <w14:schemeClr w14:val="tx1"/>
                  </w14:solidFill>
                </w14:textFill>
              </w:rPr>
              <w:t>皱纹最大深度</w:t>
            </w:r>
          </w:p>
        </w:tc>
        <w:tc>
          <w:tcPr>
            <w:tcW w:w="0" w:type="auto"/>
            <w:tcBorders>
              <w:top w:val="single" w:color="000000" w:sz="8" w:space="0"/>
              <w:left w:val="single" w:color="000000" w:sz="8" w:space="0"/>
              <w:bottom w:val="single" w:color="000000" w:sz="8" w:space="0"/>
              <w:right w:val="single" w:color="000000" w:sz="8" w:space="0"/>
            </w:tcBorders>
            <w:vAlign w:val="center"/>
          </w:tcPr>
          <w:p w14:paraId="169B007C">
            <w:pPr>
              <w:ind w:firstLine="0" w:firstLineChars="0"/>
              <w:jc w:val="center"/>
              <w:rPr>
                <w:rFonts w:hint="eastAsia" w:ascii="仿宋" w:hAnsi="仿宋" w:cs="Times New Roman"/>
                <w:szCs w:val="21"/>
              </w:rPr>
            </w:pPr>
            <w:r>
              <w:rPr>
                <w:rFonts w:ascii="仿宋" w:hAnsi="仿宋" w:cs="Times New Roman"/>
                <w:kern w:val="0"/>
                <w:szCs w:val="21"/>
              </w:rPr>
              <w:t>-0.262</w:t>
            </w:r>
          </w:p>
        </w:tc>
        <w:tc>
          <w:tcPr>
            <w:tcW w:w="0" w:type="auto"/>
            <w:tcBorders>
              <w:top w:val="single" w:color="000000" w:sz="8" w:space="0"/>
              <w:left w:val="single" w:color="000000" w:sz="8" w:space="0"/>
              <w:bottom w:val="single" w:color="000000" w:sz="8" w:space="0"/>
              <w:right w:val="single" w:color="000000" w:sz="8" w:space="0"/>
            </w:tcBorders>
            <w:vAlign w:val="center"/>
          </w:tcPr>
          <w:p w14:paraId="02DB2EB5">
            <w:pPr>
              <w:ind w:firstLine="0" w:firstLineChars="0"/>
              <w:jc w:val="center"/>
              <w:rPr>
                <w:rFonts w:hint="eastAsia" w:ascii="仿宋" w:hAnsi="仿宋" w:cs="Times New Roman"/>
                <w:szCs w:val="21"/>
              </w:rPr>
            </w:pPr>
            <w:r>
              <w:rPr>
                <w:rFonts w:ascii="仿宋" w:hAnsi="仿宋" w:cs="Times New Roman"/>
                <w:kern w:val="0"/>
                <w:szCs w:val="21"/>
              </w:rPr>
              <w:t>-0.129</w:t>
            </w:r>
          </w:p>
        </w:tc>
        <w:tc>
          <w:tcPr>
            <w:tcW w:w="0" w:type="auto"/>
            <w:tcBorders>
              <w:top w:val="single" w:color="000000" w:sz="8" w:space="0"/>
              <w:left w:val="single" w:color="000000" w:sz="8" w:space="0"/>
              <w:bottom w:val="single" w:color="000000" w:sz="8" w:space="0"/>
              <w:right w:val="single" w:color="000000" w:sz="8" w:space="0"/>
            </w:tcBorders>
            <w:vAlign w:val="center"/>
          </w:tcPr>
          <w:p w14:paraId="0D491985">
            <w:pPr>
              <w:ind w:firstLine="0" w:firstLineChars="0"/>
              <w:jc w:val="center"/>
              <w:rPr>
                <w:rFonts w:hint="eastAsia" w:ascii="仿宋" w:hAnsi="仿宋" w:cs="Times New Roman"/>
                <w:szCs w:val="21"/>
              </w:rPr>
            </w:pPr>
            <w:r>
              <w:rPr>
                <w:rFonts w:ascii="仿宋" w:hAnsi="仿宋" w:cs="Times New Roman"/>
                <w:kern w:val="0"/>
                <w:szCs w:val="21"/>
              </w:rPr>
              <w:t>0.730</w:t>
            </w:r>
          </w:p>
        </w:tc>
      </w:tr>
      <w:tr w14:paraId="64FBAB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7BBFFB8C">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B5</w:t>
            </w:r>
          </w:p>
        </w:tc>
        <w:tc>
          <w:tcPr>
            <w:tcW w:w="0" w:type="auto"/>
            <w:tcBorders>
              <w:top w:val="single" w:color="000000" w:sz="8" w:space="0"/>
              <w:left w:val="single" w:color="000000" w:sz="8" w:space="0"/>
              <w:bottom w:val="single" w:color="000000" w:sz="8" w:space="0"/>
              <w:right w:val="single" w:color="000000" w:sz="8" w:space="0"/>
            </w:tcBorders>
            <w:vAlign w:val="center"/>
          </w:tcPr>
          <w:p w14:paraId="77B0E420">
            <w:pPr>
              <w:ind w:firstLine="0" w:firstLineChars="0"/>
              <w:jc w:val="center"/>
              <w:rPr>
                <w:rFonts w:hint="eastAsia" w:ascii="仿宋" w:hAnsi="仿宋" w:cs="Times New Roman"/>
                <w:szCs w:val="21"/>
              </w:rPr>
            </w:pPr>
            <w:r>
              <w:rPr>
                <w:rFonts w:hint="eastAsia" w:ascii="仿宋" w:hAnsi="仿宋" w:cs="Arial"/>
                <w:color w:val="000000" w:themeColor="text1"/>
                <w:kern w:val="24"/>
                <w:szCs w:val="21"/>
                <w14:textFill>
                  <w14:solidFill>
                    <w14:schemeClr w14:val="tx1"/>
                  </w14:solidFill>
                </w14:textFill>
              </w:rPr>
              <w:t>眼头纹</w:t>
            </w:r>
            <w:r>
              <w:rPr>
                <w:rFonts w:ascii="仿宋" w:hAnsi="仿宋" w:cs="Arial"/>
                <w:color w:val="000000" w:themeColor="text1"/>
                <w:kern w:val="24"/>
                <w:szCs w:val="21"/>
                <w14:textFill>
                  <w14:solidFill>
                    <w14:schemeClr w14:val="tx1"/>
                  </w14:solidFill>
                </w14:textFill>
              </w:rPr>
              <w:t>皱纹总面积</w:t>
            </w:r>
          </w:p>
        </w:tc>
        <w:tc>
          <w:tcPr>
            <w:tcW w:w="0" w:type="auto"/>
            <w:tcBorders>
              <w:top w:val="single" w:color="000000" w:sz="8" w:space="0"/>
              <w:left w:val="single" w:color="000000" w:sz="8" w:space="0"/>
              <w:bottom w:val="single" w:color="000000" w:sz="8" w:space="0"/>
              <w:right w:val="single" w:color="000000" w:sz="8" w:space="0"/>
            </w:tcBorders>
            <w:vAlign w:val="center"/>
          </w:tcPr>
          <w:p w14:paraId="24BAA818">
            <w:pPr>
              <w:ind w:firstLine="0" w:firstLineChars="0"/>
              <w:jc w:val="center"/>
              <w:rPr>
                <w:rFonts w:hint="eastAsia" w:ascii="仿宋" w:hAnsi="仿宋" w:cs="Times New Roman"/>
                <w:szCs w:val="21"/>
              </w:rPr>
            </w:pPr>
            <w:r>
              <w:rPr>
                <w:rFonts w:ascii="仿宋" w:hAnsi="仿宋" w:cs="Times New Roman"/>
                <w:kern w:val="0"/>
                <w:szCs w:val="21"/>
              </w:rPr>
              <w:t>0.140</w:t>
            </w:r>
          </w:p>
        </w:tc>
        <w:tc>
          <w:tcPr>
            <w:tcW w:w="0" w:type="auto"/>
            <w:tcBorders>
              <w:top w:val="single" w:color="000000" w:sz="8" w:space="0"/>
              <w:left w:val="single" w:color="000000" w:sz="8" w:space="0"/>
              <w:bottom w:val="single" w:color="000000" w:sz="8" w:space="0"/>
              <w:right w:val="single" w:color="000000" w:sz="8" w:space="0"/>
            </w:tcBorders>
            <w:vAlign w:val="center"/>
          </w:tcPr>
          <w:p w14:paraId="0E0AC3A6">
            <w:pPr>
              <w:ind w:firstLine="0" w:firstLineChars="0"/>
              <w:jc w:val="center"/>
              <w:rPr>
                <w:rFonts w:hint="eastAsia" w:ascii="仿宋" w:hAnsi="仿宋" w:cs="Times New Roman"/>
                <w:szCs w:val="21"/>
              </w:rPr>
            </w:pPr>
            <w:r>
              <w:rPr>
                <w:rFonts w:ascii="仿宋" w:hAnsi="仿宋" w:cs="Times New Roman"/>
                <w:kern w:val="0"/>
                <w:szCs w:val="21"/>
              </w:rPr>
              <w:t>0.493</w:t>
            </w:r>
          </w:p>
        </w:tc>
        <w:tc>
          <w:tcPr>
            <w:tcW w:w="0" w:type="auto"/>
            <w:tcBorders>
              <w:top w:val="single" w:color="000000" w:sz="8" w:space="0"/>
              <w:left w:val="single" w:color="000000" w:sz="8" w:space="0"/>
              <w:bottom w:val="single" w:color="000000" w:sz="8" w:space="0"/>
              <w:right w:val="single" w:color="000000" w:sz="8" w:space="0"/>
            </w:tcBorders>
            <w:vAlign w:val="center"/>
          </w:tcPr>
          <w:p w14:paraId="3AD68D61">
            <w:pPr>
              <w:ind w:firstLine="0" w:firstLineChars="0"/>
              <w:jc w:val="center"/>
              <w:rPr>
                <w:rFonts w:hint="eastAsia" w:ascii="仿宋" w:hAnsi="仿宋" w:cs="Times New Roman"/>
                <w:szCs w:val="21"/>
              </w:rPr>
            </w:pPr>
            <w:r>
              <w:rPr>
                <w:rFonts w:ascii="仿宋" w:hAnsi="仿宋" w:cs="Times New Roman"/>
                <w:kern w:val="0"/>
                <w:szCs w:val="21"/>
              </w:rPr>
              <w:t>-0.439</w:t>
            </w:r>
          </w:p>
        </w:tc>
      </w:tr>
      <w:tr w14:paraId="50BB97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463CFEC8">
            <w:pPr>
              <w:ind w:firstLine="0" w:firstLineChars="0"/>
              <w:jc w:val="center"/>
              <w:rPr>
                <w:rFonts w:hint="eastAsia" w:ascii="仿宋" w:hAnsi="仿宋" w:cs="Times New Roman"/>
                <w:color w:val="000000" w:themeColor="text1"/>
                <w:kern w:val="24"/>
                <w:szCs w:val="21"/>
                <w14:textFill>
                  <w14:solidFill>
                    <w14:schemeClr w14:val="tx1"/>
                  </w14:solidFill>
                </w14:textFill>
              </w:rPr>
            </w:pPr>
            <w:r>
              <w:rPr>
                <w:rFonts w:ascii="仿宋" w:hAnsi="仿宋" w:cs="Arial"/>
                <w:color w:val="000000" w:themeColor="text1"/>
                <w:kern w:val="24"/>
                <w:szCs w:val="21"/>
                <w14:textFill>
                  <w14:solidFill>
                    <w14:schemeClr w14:val="tx1"/>
                  </w14:solidFill>
                </w14:textFill>
              </w:rPr>
              <w:t>B6</w:t>
            </w:r>
          </w:p>
        </w:tc>
        <w:tc>
          <w:tcPr>
            <w:tcW w:w="0" w:type="auto"/>
            <w:tcBorders>
              <w:top w:val="single" w:color="000000" w:sz="8" w:space="0"/>
              <w:left w:val="single" w:color="000000" w:sz="8" w:space="0"/>
              <w:bottom w:val="single" w:color="000000" w:sz="8" w:space="0"/>
              <w:right w:val="single" w:color="000000" w:sz="8" w:space="0"/>
            </w:tcBorders>
            <w:vAlign w:val="center"/>
          </w:tcPr>
          <w:p w14:paraId="65FC98F5">
            <w:pPr>
              <w:ind w:firstLine="0" w:firstLineChars="0"/>
              <w:jc w:val="center"/>
              <w:rPr>
                <w:rFonts w:hint="eastAsia" w:ascii="仿宋" w:hAnsi="仿宋" w:cs="Times New Roman"/>
                <w:color w:val="000000" w:themeColor="text1"/>
                <w:kern w:val="24"/>
                <w:szCs w:val="21"/>
                <w14:textFill>
                  <w14:solidFill>
                    <w14:schemeClr w14:val="tx1"/>
                  </w14:solidFill>
                </w14:textFill>
              </w:rPr>
            </w:pPr>
            <w:r>
              <w:rPr>
                <w:rFonts w:hint="eastAsia" w:ascii="仿宋" w:hAnsi="仿宋" w:cs="Arial"/>
                <w:color w:val="000000" w:themeColor="text1"/>
                <w:kern w:val="24"/>
                <w:szCs w:val="21"/>
                <w14:textFill>
                  <w14:solidFill>
                    <w14:schemeClr w14:val="tx1"/>
                  </w14:solidFill>
                </w14:textFill>
              </w:rPr>
              <w:t>眼头纹</w:t>
            </w:r>
            <w:r>
              <w:rPr>
                <w:rFonts w:ascii="仿宋" w:hAnsi="仿宋" w:cs="Arial"/>
                <w:color w:val="000000" w:themeColor="text1"/>
                <w:kern w:val="24"/>
                <w:szCs w:val="21"/>
                <w14:textFill>
                  <w14:solidFill>
                    <w14:schemeClr w14:val="tx1"/>
                  </w14:solidFill>
                </w14:textFill>
              </w:rPr>
              <w:t>皱纹总长度</w:t>
            </w:r>
          </w:p>
        </w:tc>
        <w:tc>
          <w:tcPr>
            <w:tcW w:w="0" w:type="auto"/>
            <w:tcBorders>
              <w:top w:val="single" w:color="000000" w:sz="8" w:space="0"/>
              <w:left w:val="single" w:color="000000" w:sz="8" w:space="0"/>
              <w:bottom w:val="single" w:color="000000" w:sz="8" w:space="0"/>
              <w:right w:val="single" w:color="000000" w:sz="8" w:space="0"/>
            </w:tcBorders>
            <w:vAlign w:val="center"/>
          </w:tcPr>
          <w:p w14:paraId="063A49F6">
            <w:pPr>
              <w:ind w:firstLine="0" w:firstLineChars="0"/>
              <w:jc w:val="center"/>
              <w:rPr>
                <w:rFonts w:hint="eastAsia" w:ascii="仿宋" w:hAnsi="仿宋" w:cs="Times New Roman"/>
                <w:szCs w:val="21"/>
              </w:rPr>
            </w:pPr>
            <w:r>
              <w:rPr>
                <w:rFonts w:ascii="仿宋" w:hAnsi="仿宋" w:cs="Times New Roman"/>
                <w:kern w:val="0"/>
                <w:szCs w:val="21"/>
              </w:rPr>
              <w:t>-0.022</w:t>
            </w:r>
          </w:p>
        </w:tc>
        <w:tc>
          <w:tcPr>
            <w:tcW w:w="0" w:type="auto"/>
            <w:tcBorders>
              <w:top w:val="single" w:color="000000" w:sz="8" w:space="0"/>
              <w:left w:val="single" w:color="000000" w:sz="8" w:space="0"/>
              <w:bottom w:val="single" w:color="000000" w:sz="8" w:space="0"/>
              <w:right w:val="single" w:color="000000" w:sz="8" w:space="0"/>
            </w:tcBorders>
            <w:vAlign w:val="center"/>
          </w:tcPr>
          <w:p w14:paraId="1CED839C">
            <w:pPr>
              <w:ind w:firstLine="0" w:firstLineChars="0"/>
              <w:jc w:val="center"/>
              <w:rPr>
                <w:rFonts w:hint="eastAsia" w:ascii="仿宋" w:hAnsi="仿宋" w:cs="Times New Roman"/>
                <w:szCs w:val="21"/>
              </w:rPr>
            </w:pPr>
            <w:r>
              <w:rPr>
                <w:rFonts w:ascii="仿宋" w:hAnsi="仿宋" w:cs="Times New Roman"/>
                <w:kern w:val="0"/>
                <w:szCs w:val="21"/>
              </w:rPr>
              <w:t>0.499</w:t>
            </w:r>
          </w:p>
        </w:tc>
        <w:tc>
          <w:tcPr>
            <w:tcW w:w="0" w:type="auto"/>
            <w:tcBorders>
              <w:top w:val="single" w:color="000000" w:sz="8" w:space="0"/>
              <w:left w:val="single" w:color="000000" w:sz="8" w:space="0"/>
              <w:bottom w:val="single" w:color="000000" w:sz="8" w:space="0"/>
              <w:right w:val="single" w:color="000000" w:sz="8" w:space="0"/>
            </w:tcBorders>
            <w:vAlign w:val="center"/>
          </w:tcPr>
          <w:p w14:paraId="522A9943">
            <w:pPr>
              <w:ind w:firstLine="0" w:firstLineChars="0"/>
              <w:jc w:val="center"/>
              <w:rPr>
                <w:rFonts w:hint="eastAsia" w:ascii="仿宋" w:hAnsi="仿宋" w:cs="Times New Roman"/>
                <w:szCs w:val="21"/>
              </w:rPr>
            </w:pPr>
            <w:r>
              <w:rPr>
                <w:rFonts w:ascii="仿宋" w:hAnsi="仿宋" w:cs="Times New Roman"/>
                <w:kern w:val="0"/>
                <w:szCs w:val="21"/>
              </w:rPr>
              <w:t>-0.276</w:t>
            </w:r>
          </w:p>
        </w:tc>
      </w:tr>
      <w:tr w14:paraId="62310F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3C7BF63D">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B7</w:t>
            </w:r>
          </w:p>
        </w:tc>
        <w:tc>
          <w:tcPr>
            <w:tcW w:w="0" w:type="auto"/>
            <w:tcBorders>
              <w:top w:val="single" w:color="000000" w:sz="8" w:space="0"/>
              <w:left w:val="single" w:color="000000" w:sz="8" w:space="0"/>
              <w:bottom w:val="single" w:color="000000" w:sz="8" w:space="0"/>
              <w:right w:val="single" w:color="000000" w:sz="8" w:space="0"/>
            </w:tcBorders>
            <w:vAlign w:val="center"/>
          </w:tcPr>
          <w:p w14:paraId="728B913B">
            <w:pPr>
              <w:ind w:firstLine="0" w:firstLineChars="0"/>
              <w:jc w:val="center"/>
              <w:rPr>
                <w:rFonts w:hint="eastAsia" w:ascii="仿宋" w:hAnsi="仿宋" w:cs="Times New Roman"/>
                <w:szCs w:val="21"/>
              </w:rPr>
            </w:pPr>
            <w:r>
              <w:rPr>
                <w:rFonts w:hint="eastAsia" w:ascii="仿宋" w:hAnsi="仿宋" w:cs="Arial"/>
                <w:color w:val="000000" w:themeColor="text1"/>
                <w:kern w:val="24"/>
                <w:szCs w:val="21"/>
                <w14:textFill>
                  <w14:solidFill>
                    <w14:schemeClr w14:val="tx1"/>
                  </w14:solidFill>
                </w14:textFill>
              </w:rPr>
              <w:t>眼头纹皱纹数量</w:t>
            </w:r>
          </w:p>
        </w:tc>
        <w:tc>
          <w:tcPr>
            <w:tcW w:w="0" w:type="auto"/>
            <w:tcBorders>
              <w:top w:val="single" w:color="000000" w:sz="8" w:space="0"/>
              <w:left w:val="single" w:color="000000" w:sz="8" w:space="0"/>
              <w:bottom w:val="single" w:color="000000" w:sz="8" w:space="0"/>
              <w:right w:val="single" w:color="000000" w:sz="8" w:space="0"/>
            </w:tcBorders>
            <w:vAlign w:val="center"/>
          </w:tcPr>
          <w:p w14:paraId="2ED21389">
            <w:pPr>
              <w:ind w:firstLine="0" w:firstLineChars="0"/>
              <w:jc w:val="center"/>
              <w:rPr>
                <w:rFonts w:hint="eastAsia" w:ascii="仿宋" w:hAnsi="仿宋" w:cs="Times New Roman"/>
                <w:szCs w:val="21"/>
              </w:rPr>
            </w:pPr>
            <w:r>
              <w:rPr>
                <w:rFonts w:ascii="仿宋" w:hAnsi="仿宋" w:cs="Times New Roman"/>
                <w:kern w:val="0"/>
                <w:szCs w:val="21"/>
              </w:rPr>
              <w:t>-0.482</w:t>
            </w:r>
          </w:p>
        </w:tc>
        <w:tc>
          <w:tcPr>
            <w:tcW w:w="0" w:type="auto"/>
            <w:tcBorders>
              <w:top w:val="single" w:color="000000" w:sz="8" w:space="0"/>
              <w:left w:val="single" w:color="000000" w:sz="8" w:space="0"/>
              <w:bottom w:val="single" w:color="000000" w:sz="8" w:space="0"/>
              <w:right w:val="single" w:color="000000" w:sz="8" w:space="0"/>
            </w:tcBorders>
            <w:vAlign w:val="center"/>
          </w:tcPr>
          <w:p w14:paraId="2F004277">
            <w:pPr>
              <w:ind w:firstLine="0" w:firstLineChars="0"/>
              <w:jc w:val="center"/>
              <w:rPr>
                <w:rFonts w:hint="eastAsia" w:ascii="仿宋" w:hAnsi="仿宋" w:cs="Times New Roman"/>
                <w:szCs w:val="21"/>
              </w:rPr>
            </w:pPr>
            <w:r>
              <w:rPr>
                <w:rFonts w:ascii="仿宋" w:hAnsi="仿宋" w:cs="Times New Roman"/>
                <w:kern w:val="0"/>
                <w:szCs w:val="21"/>
              </w:rPr>
              <w:t>0.470</w:t>
            </w:r>
          </w:p>
        </w:tc>
        <w:tc>
          <w:tcPr>
            <w:tcW w:w="0" w:type="auto"/>
            <w:tcBorders>
              <w:top w:val="single" w:color="000000" w:sz="8" w:space="0"/>
              <w:left w:val="single" w:color="000000" w:sz="8" w:space="0"/>
              <w:bottom w:val="single" w:color="000000" w:sz="8" w:space="0"/>
              <w:right w:val="single" w:color="000000" w:sz="8" w:space="0"/>
            </w:tcBorders>
            <w:vAlign w:val="center"/>
          </w:tcPr>
          <w:p w14:paraId="6C747F54">
            <w:pPr>
              <w:ind w:firstLine="0" w:firstLineChars="0"/>
              <w:jc w:val="center"/>
              <w:rPr>
                <w:rFonts w:hint="eastAsia" w:ascii="仿宋" w:hAnsi="仿宋" w:cs="Times New Roman"/>
                <w:szCs w:val="21"/>
              </w:rPr>
            </w:pPr>
            <w:r>
              <w:rPr>
                <w:rFonts w:ascii="仿宋" w:hAnsi="仿宋" w:cs="Times New Roman"/>
                <w:kern w:val="0"/>
                <w:szCs w:val="21"/>
              </w:rPr>
              <w:t>0.224</w:t>
            </w:r>
          </w:p>
        </w:tc>
      </w:tr>
    </w:tbl>
    <w:p w14:paraId="7151090A">
      <w:pPr>
        <w:pStyle w:val="11"/>
        <w:ind w:firstLine="0" w:firstLineChars="0"/>
        <w:jc w:val="center"/>
        <w:rPr>
          <w:rFonts w:hint="eastAsia" w:ascii="仿宋" w:hAnsi="仿宋" w:eastAsia="仿宋" w:cs="仿宋"/>
          <w:szCs w:val="21"/>
          <w14:ligatures w14:val="none"/>
        </w:rPr>
      </w:pPr>
      <w:r>
        <w:rPr>
          <w:rFonts w:hint="eastAsia" w:ascii="仿宋" w:hAnsi="仿宋" w:eastAsia="仿宋" w:cs="仿宋"/>
          <w:sz w:val="21"/>
          <w:szCs w:val="21"/>
          <w14:ligatures w14:val="none"/>
        </w:rPr>
        <w:t>表</w:t>
      </w:r>
      <w:r>
        <w:rPr>
          <w:rFonts w:ascii="仿宋" w:hAnsi="仿宋" w:eastAsia="仿宋" w:cs="仿宋"/>
          <w:sz w:val="21"/>
          <w:szCs w:val="21"/>
          <w14:ligatures w14:val="none"/>
        </w:rPr>
        <w:t xml:space="preserve"> </w:t>
      </w:r>
      <w:r>
        <w:rPr>
          <w:rFonts w:hint="eastAsia" w:ascii="仿宋" w:hAnsi="仿宋" w:eastAsia="仿宋" w:cs="仿宋"/>
          <w:sz w:val="21"/>
          <w:szCs w:val="21"/>
          <w14:ligatures w14:val="none"/>
        </w:rPr>
        <w:fldChar w:fldCharType="begin"/>
      </w:r>
      <w:r>
        <w:rPr>
          <w:rFonts w:ascii="仿宋" w:hAnsi="仿宋" w:eastAsia="仿宋" w:cs="仿宋"/>
          <w:sz w:val="21"/>
          <w:szCs w:val="21"/>
          <w14:ligatures w14:val="none"/>
        </w:rPr>
        <w:instrText xml:space="preserve"> SEQ </w:instrText>
      </w:r>
      <w:r>
        <w:rPr>
          <w:rFonts w:hint="eastAsia" w:ascii="仿宋" w:hAnsi="仿宋" w:eastAsia="仿宋" w:cs="仿宋"/>
          <w:sz w:val="21"/>
          <w:szCs w:val="21"/>
          <w14:ligatures w14:val="none"/>
        </w:rPr>
        <w:instrText xml:space="preserve">表</w:instrText>
      </w:r>
      <w:r>
        <w:rPr>
          <w:rFonts w:ascii="仿宋" w:hAnsi="仿宋" w:eastAsia="仿宋" w:cs="仿宋"/>
          <w:sz w:val="21"/>
          <w:szCs w:val="21"/>
          <w14:ligatures w14:val="none"/>
        </w:rPr>
        <w:instrText xml:space="preserve"> \* ARABIC </w:instrText>
      </w:r>
      <w:r>
        <w:rPr>
          <w:rFonts w:hint="eastAsia" w:ascii="仿宋" w:hAnsi="仿宋" w:eastAsia="仿宋" w:cs="仿宋"/>
          <w:sz w:val="21"/>
          <w:szCs w:val="21"/>
          <w14:ligatures w14:val="none"/>
        </w:rPr>
        <w:fldChar w:fldCharType="separate"/>
      </w:r>
      <w:r>
        <w:rPr>
          <w:rFonts w:hint="eastAsia" w:ascii="仿宋" w:hAnsi="仿宋" w:eastAsia="仿宋" w:cs="仿宋"/>
          <w:sz w:val="21"/>
          <w:szCs w:val="21"/>
          <w14:ligatures w14:val="none"/>
        </w:rPr>
        <w:t>13</w:t>
      </w:r>
      <w:r>
        <w:rPr>
          <w:rFonts w:hint="eastAsia" w:ascii="仿宋" w:hAnsi="仿宋" w:eastAsia="仿宋" w:cs="仿宋"/>
          <w:sz w:val="21"/>
          <w:szCs w:val="21"/>
          <w14:ligatures w14:val="none"/>
        </w:rPr>
        <w:fldChar w:fldCharType="end"/>
      </w:r>
      <w:r>
        <w:rPr>
          <w:rFonts w:hint="eastAsia" w:ascii="仿宋" w:hAnsi="仿宋" w:eastAsia="仿宋" w:cs="仿宋"/>
          <w:sz w:val="21"/>
          <w:szCs w:val="21"/>
          <w14:ligatures w14:val="none"/>
        </w:rPr>
        <w:t xml:space="preserve">  眼头纹因子旋转后特征值及方差解释率</w:t>
      </w:r>
    </w:p>
    <w:tbl>
      <w:tblPr>
        <w:tblStyle w:val="2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5"/>
        <w:gridCol w:w="846"/>
        <w:gridCol w:w="1581"/>
        <w:gridCol w:w="2001"/>
      </w:tblGrid>
      <w:tr w14:paraId="3A8735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14:paraId="4CD4BB2B">
            <w:pPr>
              <w:ind w:firstLine="0" w:firstLineChars="0"/>
              <w:jc w:val="center"/>
              <w:rPr>
                <w:rFonts w:hint="eastAsia" w:ascii="仿宋" w:hAnsi="仿宋" w:cs="仿宋"/>
                <w:szCs w:val="21"/>
                <w14:ligatures w14:val="none"/>
              </w:rPr>
            </w:pPr>
            <w:r>
              <w:rPr>
                <w:rFonts w:hint="eastAsia" w:ascii="仿宋" w:hAnsi="仿宋" w:cs="仿宋"/>
                <w:szCs w:val="21"/>
                <w14:ligatures w14:val="none"/>
              </w:rPr>
              <w:t>因子</w:t>
            </w:r>
          </w:p>
        </w:tc>
        <w:tc>
          <w:tcPr>
            <w:tcW w:w="0" w:type="auto"/>
            <w:vAlign w:val="center"/>
          </w:tcPr>
          <w:p w14:paraId="181D4840">
            <w:pPr>
              <w:ind w:firstLine="0" w:firstLineChars="0"/>
              <w:jc w:val="center"/>
              <w:rPr>
                <w:rFonts w:hint="eastAsia" w:ascii="仿宋" w:hAnsi="仿宋" w:cs="仿宋"/>
                <w:szCs w:val="21"/>
                <w14:ligatures w14:val="none"/>
              </w:rPr>
            </w:pPr>
            <w:r>
              <w:rPr>
                <w:rFonts w:hint="eastAsia" w:ascii="仿宋" w:hAnsi="仿宋" w:cs="仿宋"/>
                <w:szCs w:val="21"/>
                <w14:ligatures w14:val="none"/>
              </w:rPr>
              <w:t>特征值</w:t>
            </w:r>
          </w:p>
        </w:tc>
        <w:tc>
          <w:tcPr>
            <w:tcW w:w="0" w:type="auto"/>
            <w:vAlign w:val="center"/>
          </w:tcPr>
          <w:p w14:paraId="36697ABE">
            <w:pPr>
              <w:ind w:firstLine="0" w:firstLineChars="0"/>
              <w:jc w:val="center"/>
              <w:rPr>
                <w:rFonts w:hint="eastAsia" w:ascii="仿宋" w:hAnsi="仿宋" w:cs="仿宋"/>
                <w:szCs w:val="21"/>
                <w14:ligatures w14:val="none"/>
              </w:rPr>
            </w:pPr>
            <w:r>
              <w:rPr>
                <w:rFonts w:hint="eastAsia" w:ascii="仿宋" w:hAnsi="仿宋" w:cs="仿宋"/>
                <w:szCs w:val="21"/>
                <w14:ligatures w14:val="none"/>
              </w:rPr>
              <w:t>方差解释率</w:t>
            </w:r>
            <w:r>
              <w:rPr>
                <w:rFonts w:ascii="仿宋" w:hAnsi="仿宋" w:cs="仿宋"/>
                <w:szCs w:val="21"/>
                <w14:ligatures w14:val="none"/>
              </w:rPr>
              <w:t>(%)</w:t>
            </w:r>
          </w:p>
        </w:tc>
        <w:tc>
          <w:tcPr>
            <w:tcW w:w="0" w:type="auto"/>
            <w:vAlign w:val="center"/>
          </w:tcPr>
          <w:p w14:paraId="0796AD68">
            <w:pPr>
              <w:ind w:firstLine="0" w:firstLineChars="0"/>
              <w:jc w:val="center"/>
              <w:rPr>
                <w:rFonts w:hint="eastAsia" w:ascii="仿宋" w:hAnsi="仿宋" w:cs="仿宋"/>
                <w:szCs w:val="21"/>
                <w14:ligatures w14:val="none"/>
              </w:rPr>
            </w:pPr>
            <w:r>
              <w:rPr>
                <w:rFonts w:hint="eastAsia" w:ascii="仿宋" w:hAnsi="仿宋" w:cs="仿宋"/>
                <w:szCs w:val="21"/>
                <w14:ligatures w14:val="none"/>
              </w:rPr>
              <w:t>累计方差解释率</w:t>
            </w:r>
            <w:r>
              <w:rPr>
                <w:rFonts w:ascii="仿宋" w:hAnsi="仿宋" w:cs="仿宋"/>
                <w:szCs w:val="21"/>
                <w14:ligatures w14:val="none"/>
              </w:rPr>
              <w:t>(%)</w:t>
            </w:r>
          </w:p>
        </w:tc>
      </w:tr>
      <w:tr w14:paraId="3E1817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70114EED">
            <w:pPr>
              <w:ind w:firstLine="0" w:firstLineChars="0"/>
              <w:jc w:val="center"/>
              <w:rPr>
                <w:rFonts w:hint="eastAsia" w:ascii="仿宋" w:hAnsi="仿宋" w:cs="仿宋"/>
                <w:szCs w:val="21"/>
                <w14:ligatures w14:val="none"/>
              </w:rPr>
            </w:pPr>
            <w:r>
              <w:rPr>
                <w:rFonts w:hint="eastAsia" w:ascii="仿宋" w:hAnsi="仿宋" w:cs="仿宋"/>
                <w:szCs w:val="21"/>
                <w14:ligatures w14:val="none"/>
              </w:rPr>
              <w:t>因子1（F</w:t>
            </w:r>
            <w:r>
              <w:rPr>
                <w:rFonts w:ascii="Cambria Math" w:hAnsi="Cambria Math" w:cs="Cambria Math"/>
                <w:szCs w:val="21"/>
                <w14:ligatures w14:val="none"/>
              </w:rPr>
              <w:t>₁</w:t>
            </w:r>
            <w:r>
              <w:rPr>
                <w:rFonts w:hint="eastAsia" w:ascii="仿宋" w:hAnsi="仿宋" w:cs="仿宋"/>
                <w:szCs w:val="21"/>
                <w14:ligatures w14:val="none"/>
              </w:rPr>
              <w:t>）</w:t>
            </w:r>
          </w:p>
        </w:tc>
        <w:tc>
          <w:tcPr>
            <w:tcW w:w="0" w:type="auto"/>
            <w:tcBorders>
              <w:top w:val="single" w:color="000000" w:sz="8" w:space="0"/>
              <w:left w:val="single" w:color="000000" w:sz="8" w:space="0"/>
              <w:bottom w:val="single" w:color="000000" w:sz="8" w:space="0"/>
              <w:right w:val="single" w:color="000000" w:sz="8" w:space="0"/>
            </w:tcBorders>
            <w:vAlign w:val="center"/>
          </w:tcPr>
          <w:p w14:paraId="630DD308">
            <w:pPr>
              <w:ind w:firstLine="0" w:firstLineChars="0"/>
              <w:jc w:val="center"/>
              <w:rPr>
                <w:rFonts w:hint="eastAsia" w:ascii="仿宋" w:hAnsi="仿宋" w:cs="仿宋"/>
                <w:szCs w:val="21"/>
                <w14:ligatures w14:val="none"/>
              </w:rPr>
            </w:pPr>
            <w:r>
              <w:rPr>
                <w:rFonts w:ascii="仿宋" w:hAnsi="仿宋" w:cs="仿宋"/>
                <w:szCs w:val="21"/>
                <w14:ligatures w14:val="none"/>
              </w:rPr>
              <w:t>2.143</w:t>
            </w:r>
          </w:p>
        </w:tc>
        <w:tc>
          <w:tcPr>
            <w:tcW w:w="0" w:type="auto"/>
            <w:tcBorders>
              <w:top w:val="single" w:color="000000" w:sz="8" w:space="0"/>
              <w:left w:val="single" w:color="000000" w:sz="8" w:space="0"/>
              <w:bottom w:val="single" w:color="000000" w:sz="8" w:space="0"/>
              <w:right w:val="single" w:color="000000" w:sz="8" w:space="0"/>
            </w:tcBorders>
            <w:vAlign w:val="center"/>
          </w:tcPr>
          <w:p w14:paraId="2465BA57">
            <w:pPr>
              <w:ind w:firstLine="0" w:firstLineChars="0"/>
              <w:jc w:val="center"/>
              <w:rPr>
                <w:rFonts w:hint="eastAsia" w:ascii="仿宋" w:hAnsi="仿宋" w:cs="仿宋"/>
                <w:szCs w:val="21"/>
                <w14:ligatures w14:val="none"/>
              </w:rPr>
            </w:pPr>
            <w:r>
              <w:rPr>
                <w:rFonts w:ascii="仿宋" w:hAnsi="仿宋" w:cs="仿宋"/>
                <w:szCs w:val="21"/>
                <w14:ligatures w14:val="none"/>
              </w:rPr>
              <w:t>30.612</w:t>
            </w:r>
          </w:p>
        </w:tc>
        <w:tc>
          <w:tcPr>
            <w:tcW w:w="0" w:type="auto"/>
            <w:tcBorders>
              <w:top w:val="single" w:color="000000" w:sz="8" w:space="0"/>
              <w:left w:val="single" w:color="000000" w:sz="8" w:space="0"/>
              <w:bottom w:val="single" w:color="000000" w:sz="8" w:space="0"/>
              <w:right w:val="single" w:color="000000" w:sz="8" w:space="0"/>
            </w:tcBorders>
            <w:vAlign w:val="center"/>
          </w:tcPr>
          <w:p w14:paraId="6DAA6CAD">
            <w:pPr>
              <w:ind w:firstLine="0" w:firstLineChars="0"/>
              <w:jc w:val="center"/>
              <w:rPr>
                <w:rFonts w:hint="eastAsia" w:ascii="仿宋" w:hAnsi="仿宋" w:cs="仿宋"/>
                <w:szCs w:val="21"/>
                <w14:ligatures w14:val="none"/>
              </w:rPr>
            </w:pPr>
            <w:r>
              <w:rPr>
                <w:rFonts w:ascii="仿宋" w:hAnsi="仿宋" w:cs="仿宋"/>
                <w:szCs w:val="21"/>
                <w14:ligatures w14:val="none"/>
              </w:rPr>
              <w:t>30.612</w:t>
            </w:r>
          </w:p>
        </w:tc>
      </w:tr>
      <w:tr w14:paraId="034425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3D3F8840">
            <w:pPr>
              <w:ind w:firstLine="0" w:firstLineChars="0"/>
              <w:jc w:val="center"/>
              <w:rPr>
                <w:rFonts w:hint="eastAsia" w:ascii="仿宋" w:hAnsi="仿宋" w:cs="仿宋"/>
                <w:szCs w:val="21"/>
                <w14:ligatures w14:val="none"/>
              </w:rPr>
            </w:pPr>
            <w:r>
              <w:rPr>
                <w:rFonts w:hint="eastAsia" w:ascii="仿宋" w:hAnsi="仿宋" w:cs="仿宋"/>
                <w:szCs w:val="21"/>
                <w14:ligatures w14:val="none"/>
              </w:rPr>
              <w:t>因子2（F</w:t>
            </w:r>
            <w:r>
              <w:rPr>
                <w:rFonts w:ascii="Cambria Math" w:hAnsi="Cambria Math" w:cs="Cambria Math"/>
                <w:szCs w:val="21"/>
                <w14:ligatures w14:val="none"/>
              </w:rPr>
              <w:t>₂</w:t>
            </w:r>
            <w:r>
              <w:rPr>
                <w:rFonts w:hint="eastAsia" w:ascii="仿宋" w:hAnsi="仿宋" w:cs="仿宋"/>
                <w:szCs w:val="21"/>
                <w14:ligatures w14:val="none"/>
              </w:rPr>
              <w:t>）</w:t>
            </w:r>
          </w:p>
        </w:tc>
        <w:tc>
          <w:tcPr>
            <w:tcW w:w="0" w:type="auto"/>
            <w:tcBorders>
              <w:top w:val="single" w:color="000000" w:sz="8" w:space="0"/>
              <w:left w:val="single" w:color="000000" w:sz="8" w:space="0"/>
              <w:bottom w:val="single" w:color="000000" w:sz="8" w:space="0"/>
              <w:right w:val="single" w:color="000000" w:sz="8" w:space="0"/>
            </w:tcBorders>
            <w:vAlign w:val="center"/>
          </w:tcPr>
          <w:p w14:paraId="495ACEF9">
            <w:pPr>
              <w:ind w:firstLine="0" w:firstLineChars="0"/>
              <w:jc w:val="center"/>
              <w:rPr>
                <w:rFonts w:hint="eastAsia" w:ascii="仿宋" w:hAnsi="仿宋" w:cs="仿宋"/>
                <w:szCs w:val="21"/>
                <w14:ligatures w14:val="none"/>
              </w:rPr>
            </w:pPr>
            <w:r>
              <w:rPr>
                <w:rFonts w:ascii="仿宋" w:hAnsi="仿宋" w:cs="仿宋"/>
                <w:szCs w:val="21"/>
                <w14:ligatures w14:val="none"/>
              </w:rPr>
              <w:t>2.795</w:t>
            </w:r>
          </w:p>
        </w:tc>
        <w:tc>
          <w:tcPr>
            <w:tcW w:w="0" w:type="auto"/>
            <w:tcBorders>
              <w:top w:val="single" w:color="000000" w:sz="8" w:space="0"/>
              <w:left w:val="single" w:color="000000" w:sz="8" w:space="0"/>
              <w:bottom w:val="single" w:color="000000" w:sz="8" w:space="0"/>
              <w:right w:val="single" w:color="000000" w:sz="8" w:space="0"/>
            </w:tcBorders>
            <w:vAlign w:val="center"/>
          </w:tcPr>
          <w:p w14:paraId="3BC30A7D">
            <w:pPr>
              <w:ind w:firstLine="0" w:firstLineChars="0"/>
              <w:jc w:val="center"/>
              <w:rPr>
                <w:rFonts w:hint="eastAsia" w:ascii="仿宋" w:hAnsi="仿宋" w:cs="仿宋"/>
                <w:szCs w:val="21"/>
                <w14:ligatures w14:val="none"/>
              </w:rPr>
            </w:pPr>
            <w:r>
              <w:rPr>
                <w:rFonts w:ascii="仿宋" w:hAnsi="仿宋" w:cs="仿宋"/>
                <w:szCs w:val="21"/>
                <w14:ligatures w14:val="none"/>
              </w:rPr>
              <w:t>39.921</w:t>
            </w:r>
          </w:p>
        </w:tc>
        <w:tc>
          <w:tcPr>
            <w:tcW w:w="0" w:type="auto"/>
            <w:tcBorders>
              <w:top w:val="single" w:color="000000" w:sz="8" w:space="0"/>
              <w:left w:val="single" w:color="000000" w:sz="8" w:space="0"/>
              <w:bottom w:val="single" w:color="000000" w:sz="8" w:space="0"/>
              <w:right w:val="single" w:color="000000" w:sz="8" w:space="0"/>
            </w:tcBorders>
            <w:vAlign w:val="center"/>
          </w:tcPr>
          <w:p w14:paraId="447623B1">
            <w:pPr>
              <w:ind w:firstLine="0" w:firstLineChars="0"/>
              <w:jc w:val="center"/>
              <w:rPr>
                <w:rFonts w:hint="eastAsia" w:ascii="仿宋" w:hAnsi="仿宋" w:cs="仿宋"/>
                <w:szCs w:val="21"/>
                <w14:ligatures w14:val="none"/>
              </w:rPr>
            </w:pPr>
            <w:r>
              <w:rPr>
                <w:rFonts w:ascii="仿宋" w:hAnsi="仿宋" w:cs="仿宋"/>
                <w:szCs w:val="21"/>
                <w14:ligatures w14:val="none"/>
              </w:rPr>
              <w:t>70.533</w:t>
            </w:r>
          </w:p>
        </w:tc>
      </w:tr>
      <w:tr w14:paraId="5ECB81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686638A9">
            <w:pPr>
              <w:ind w:firstLine="0" w:firstLineChars="0"/>
              <w:jc w:val="center"/>
              <w:rPr>
                <w:rFonts w:hint="eastAsia" w:ascii="仿宋" w:hAnsi="仿宋" w:cs="仿宋"/>
                <w:szCs w:val="21"/>
                <w14:ligatures w14:val="none"/>
              </w:rPr>
            </w:pPr>
            <w:r>
              <w:rPr>
                <w:rFonts w:hint="eastAsia" w:ascii="仿宋" w:hAnsi="仿宋" w:cs="仿宋"/>
                <w:szCs w:val="21"/>
                <w14:ligatures w14:val="none"/>
              </w:rPr>
              <w:t>因子3（F</w:t>
            </w:r>
            <w:r>
              <w:rPr>
                <w:rFonts w:ascii="Cambria Math" w:hAnsi="Cambria Math" w:cs="Cambria Math"/>
                <w:szCs w:val="21"/>
                <w14:ligatures w14:val="none"/>
              </w:rPr>
              <w:t>₃</w:t>
            </w:r>
            <w:r>
              <w:rPr>
                <w:rFonts w:hint="eastAsia" w:ascii="仿宋" w:hAnsi="仿宋" w:cs="仿宋"/>
                <w:szCs w:val="21"/>
                <w14:ligatures w14:val="none"/>
              </w:rPr>
              <w:t>）</w:t>
            </w:r>
          </w:p>
        </w:tc>
        <w:tc>
          <w:tcPr>
            <w:tcW w:w="0" w:type="auto"/>
            <w:tcBorders>
              <w:top w:val="single" w:color="000000" w:sz="8" w:space="0"/>
              <w:left w:val="single" w:color="000000" w:sz="8" w:space="0"/>
              <w:bottom w:val="single" w:color="000000" w:sz="8" w:space="0"/>
              <w:right w:val="single" w:color="000000" w:sz="8" w:space="0"/>
            </w:tcBorders>
            <w:vAlign w:val="center"/>
          </w:tcPr>
          <w:p w14:paraId="34988AEE">
            <w:pPr>
              <w:ind w:firstLine="0" w:firstLineChars="0"/>
              <w:jc w:val="center"/>
              <w:rPr>
                <w:rFonts w:hint="eastAsia" w:ascii="仿宋" w:hAnsi="仿宋" w:cs="仿宋"/>
                <w:szCs w:val="21"/>
                <w14:ligatures w14:val="none"/>
              </w:rPr>
            </w:pPr>
            <w:r>
              <w:rPr>
                <w:rFonts w:ascii="仿宋" w:hAnsi="仿宋" w:cs="仿宋"/>
                <w:szCs w:val="21"/>
                <w14:ligatures w14:val="none"/>
              </w:rPr>
              <w:t>1.969</w:t>
            </w:r>
          </w:p>
        </w:tc>
        <w:tc>
          <w:tcPr>
            <w:tcW w:w="0" w:type="auto"/>
            <w:tcBorders>
              <w:top w:val="single" w:color="000000" w:sz="8" w:space="0"/>
              <w:left w:val="single" w:color="000000" w:sz="8" w:space="0"/>
              <w:bottom w:val="single" w:color="000000" w:sz="8" w:space="0"/>
              <w:right w:val="single" w:color="000000" w:sz="8" w:space="0"/>
            </w:tcBorders>
            <w:vAlign w:val="center"/>
          </w:tcPr>
          <w:p w14:paraId="5B16ADA4">
            <w:pPr>
              <w:ind w:firstLine="0" w:firstLineChars="0"/>
              <w:jc w:val="center"/>
              <w:rPr>
                <w:rFonts w:hint="eastAsia" w:ascii="仿宋" w:hAnsi="仿宋" w:cs="仿宋"/>
                <w:szCs w:val="21"/>
                <w14:ligatures w14:val="none"/>
              </w:rPr>
            </w:pPr>
            <w:r>
              <w:rPr>
                <w:rFonts w:ascii="仿宋" w:hAnsi="仿宋" w:cs="仿宋"/>
                <w:szCs w:val="21"/>
                <w14:ligatures w14:val="none"/>
              </w:rPr>
              <w:t>28.118</w:t>
            </w:r>
          </w:p>
        </w:tc>
        <w:tc>
          <w:tcPr>
            <w:tcW w:w="0" w:type="auto"/>
            <w:tcBorders>
              <w:top w:val="single" w:color="000000" w:sz="8" w:space="0"/>
              <w:left w:val="single" w:color="000000" w:sz="8" w:space="0"/>
              <w:bottom w:val="single" w:color="000000" w:sz="8" w:space="0"/>
              <w:right w:val="single" w:color="000000" w:sz="8" w:space="0"/>
            </w:tcBorders>
            <w:vAlign w:val="center"/>
          </w:tcPr>
          <w:p w14:paraId="10105CF9">
            <w:pPr>
              <w:ind w:firstLine="0" w:firstLineChars="0"/>
              <w:jc w:val="center"/>
              <w:rPr>
                <w:rFonts w:hint="eastAsia" w:ascii="仿宋" w:hAnsi="仿宋" w:cs="仿宋"/>
                <w:szCs w:val="21"/>
                <w14:ligatures w14:val="none"/>
              </w:rPr>
            </w:pPr>
            <w:r>
              <w:rPr>
                <w:rFonts w:ascii="仿宋" w:hAnsi="仿宋" w:cs="仿宋"/>
                <w:szCs w:val="21"/>
                <w14:ligatures w14:val="none"/>
              </w:rPr>
              <w:t>98.651</w:t>
            </w:r>
          </w:p>
        </w:tc>
      </w:tr>
    </w:tbl>
    <w:p w14:paraId="75A5CE6E">
      <w:pPr>
        <w:numPr>
          <w:ilvl w:val="255"/>
          <w:numId w:val="0"/>
        </w:numPr>
        <w:spacing w:before="312" w:beforeLines="100"/>
        <w:ind w:firstLine="420" w:firstLineChars="200"/>
        <w:rPr>
          <w:rFonts w:hint="eastAsia" w:ascii="仿宋" w:hAnsi="仿宋"/>
          <w:szCs w:val="21"/>
        </w:rPr>
      </w:pPr>
      <w:r>
        <w:rPr>
          <w:rFonts w:hint="eastAsia" w:ascii="仿宋" w:hAnsi="仿宋"/>
          <w:szCs w:val="21"/>
        </w:rPr>
        <w:t>根据表12中的因子得分系数，三个因子的计算公式如下：</w:t>
      </w:r>
    </w:p>
    <w:p w14:paraId="77CEA198">
      <w:pPr>
        <w:numPr>
          <w:ilvl w:val="255"/>
          <w:numId w:val="0"/>
        </w:numPr>
        <w:rPr>
          <w:rFonts w:hint="eastAsia" w:ascii="仿宋" w:hAnsi="仿宋"/>
          <w:iCs/>
          <w:szCs w:val="21"/>
        </w:rPr>
      </w:pPr>
      <m:oMathPara>
        <m:oMathParaPr>
          <m:jc m:val="center"/>
        </m:oMathParaPr>
        <m:oMath>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1</m:t>
              </m:r>
              <m:ctrlPr>
                <w:rPr>
                  <w:rFonts w:ascii="Cambria Math" w:hAnsi="Cambria Math"/>
                  <w:iCs/>
                  <w:szCs w:val="21"/>
                </w:rPr>
              </m:ctrlPr>
            </m:sub>
          </m:sSub>
          <m:r>
            <m:rPr>
              <m:sty m:val="p"/>
            </m:rPr>
            <w:rPr>
              <w:rFonts w:ascii="Cambria Math" w:hAnsi="Cambria Math"/>
              <w:szCs w:val="21"/>
            </w:rPr>
            <m:t>=0.832</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1</m:t>
              </m:r>
              <m:ctrlPr>
                <w:rPr>
                  <w:rFonts w:ascii="Cambria Math" w:hAnsi="Cambria Math"/>
                  <w:iCs/>
                  <w:szCs w:val="21"/>
                </w:rPr>
              </m:ctrlPr>
            </m:sub>
          </m:sSub>
          <m:r>
            <m:rPr>
              <m:sty m:val="p"/>
            </m:rPr>
            <w:rPr>
              <w:rFonts w:ascii="Cambria Math" w:hAnsi="Cambria Math"/>
              <w:szCs w:val="21"/>
            </w:rPr>
            <m:t>+0.626</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2</m:t>
              </m:r>
              <m:ctrlPr>
                <w:rPr>
                  <w:rFonts w:ascii="Cambria Math" w:hAnsi="Cambria Math"/>
                  <w:iCs/>
                  <w:szCs w:val="21"/>
                </w:rPr>
              </m:ctrlPr>
            </m:sub>
          </m:sSub>
          <m:r>
            <m:rPr>
              <m:sty m:val="p"/>
            </m:rPr>
            <w:rPr>
              <w:rFonts w:ascii="Cambria Math" w:hAnsi="Cambria Math"/>
              <w:szCs w:val="21"/>
            </w:rPr>
            <m:t>−0.212</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3</m:t>
              </m:r>
              <m:ctrlPr>
                <w:rPr>
                  <w:rFonts w:ascii="Cambria Math" w:hAnsi="Cambria Math"/>
                  <w:iCs/>
                  <w:szCs w:val="21"/>
                </w:rPr>
              </m:ctrlPr>
            </m:sub>
          </m:sSub>
          <m:r>
            <m:rPr>
              <m:sty m:val="p"/>
            </m:rPr>
            <w:rPr>
              <w:rFonts w:ascii="Cambria Math" w:hAnsi="Cambria Math"/>
              <w:szCs w:val="21"/>
            </w:rPr>
            <m:t>−0.262</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4</m:t>
              </m:r>
              <m:ctrlPr>
                <w:rPr>
                  <w:rFonts w:ascii="Cambria Math" w:hAnsi="Cambria Math"/>
                  <w:iCs/>
                  <w:szCs w:val="21"/>
                </w:rPr>
              </m:ctrlPr>
            </m:sub>
          </m:sSub>
          <m:r>
            <m:rPr>
              <m:sty m:val="p"/>
            </m:rPr>
            <w:rPr>
              <w:rFonts w:ascii="Cambria Math" w:hAnsi="Cambria Math"/>
              <w:szCs w:val="21"/>
            </w:rPr>
            <m:t>+0.140</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5</m:t>
              </m:r>
              <m:ctrlPr>
                <w:rPr>
                  <w:rFonts w:ascii="Cambria Math" w:hAnsi="Cambria Math"/>
                  <w:iCs/>
                  <w:szCs w:val="21"/>
                </w:rPr>
              </m:ctrlPr>
            </m:sub>
          </m:sSub>
          <m:r>
            <m:rPr>
              <m:sty m:val="p"/>
            </m:rPr>
            <w:rPr>
              <w:rFonts w:ascii="Cambria Math" w:hAnsi="Cambria Math"/>
              <w:szCs w:val="21"/>
            </w:rPr>
            <m:t>−0.022</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6</m:t>
              </m:r>
              <m:ctrlPr>
                <w:rPr>
                  <w:rFonts w:ascii="Cambria Math" w:hAnsi="Cambria Math"/>
                  <w:iCs/>
                  <w:szCs w:val="21"/>
                </w:rPr>
              </m:ctrlPr>
            </m:sub>
          </m:sSub>
          <m:r>
            <m:rPr>
              <m:sty m:val="p"/>
            </m:rPr>
            <w:rPr>
              <w:rFonts w:ascii="Cambria Math" w:hAnsi="Cambria Math"/>
              <w:szCs w:val="21"/>
            </w:rPr>
            <m:t>−0.482</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7</m:t>
              </m:r>
              <m:ctrlPr>
                <w:rPr>
                  <w:rFonts w:ascii="Cambria Math" w:hAnsi="Cambria Math"/>
                  <w:iCs/>
                  <w:szCs w:val="21"/>
                </w:rPr>
              </m:ctrlPr>
            </m:sub>
          </m:sSub>
        </m:oMath>
      </m:oMathPara>
    </w:p>
    <w:p w14:paraId="010E3398">
      <w:pPr>
        <w:numPr>
          <w:ilvl w:val="255"/>
          <w:numId w:val="0"/>
        </w:numPr>
        <w:rPr>
          <w:rFonts w:hint="eastAsia" w:ascii="仿宋" w:hAnsi="仿宋"/>
          <w:iCs/>
          <w:szCs w:val="21"/>
        </w:rPr>
      </w:pPr>
      <m:oMathPara>
        <m:oMathParaPr>
          <m:jc m:val="center"/>
        </m:oMathParaPr>
        <m:oMath>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2</m:t>
              </m:r>
              <m:ctrlPr>
                <w:rPr>
                  <w:rFonts w:ascii="Cambria Math" w:hAnsi="Cambria Math"/>
                  <w:iCs/>
                  <w:szCs w:val="21"/>
                </w:rPr>
              </m:ctrlPr>
            </m:sub>
          </m:sSub>
          <m:r>
            <m:rPr>
              <m:sty m:val="p"/>
            </m:rPr>
            <w:rPr>
              <w:rFonts w:ascii="Cambria Math" w:hAnsi="Cambria Math"/>
              <w:szCs w:val="21"/>
            </w:rPr>
            <m:t>=−0.164</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1</m:t>
              </m:r>
              <m:ctrlPr>
                <w:rPr>
                  <w:rFonts w:ascii="Cambria Math" w:hAnsi="Cambria Math"/>
                  <w:iCs/>
                  <w:szCs w:val="21"/>
                </w:rPr>
              </m:ctrlPr>
            </m:sub>
          </m:sSub>
          <m:r>
            <m:rPr>
              <m:sty m:val="p"/>
            </m:rPr>
            <w:rPr>
              <w:rFonts w:ascii="Cambria Math" w:hAnsi="Cambria Math"/>
              <w:szCs w:val="21"/>
            </w:rPr>
            <m:t>−0.195</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2</m:t>
              </m:r>
              <m:ctrlPr>
                <w:rPr>
                  <w:rFonts w:ascii="Cambria Math" w:hAnsi="Cambria Math"/>
                  <w:iCs/>
                  <w:szCs w:val="21"/>
                </w:rPr>
              </m:ctrlPr>
            </m:sub>
          </m:sSub>
          <m:r>
            <m:rPr>
              <m:sty m:val="p"/>
            </m:rPr>
            <w:rPr>
              <w:rFonts w:ascii="Cambria Math" w:hAnsi="Cambria Math"/>
              <w:szCs w:val="21"/>
            </w:rPr>
            <m:t>−0.270</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3</m:t>
              </m:r>
              <m:ctrlPr>
                <w:rPr>
                  <w:rFonts w:ascii="Cambria Math" w:hAnsi="Cambria Math"/>
                  <w:iCs/>
                  <w:szCs w:val="21"/>
                </w:rPr>
              </m:ctrlPr>
            </m:sub>
          </m:sSub>
          <m:r>
            <m:rPr>
              <m:sty m:val="p"/>
            </m:rPr>
            <w:rPr>
              <w:rFonts w:ascii="Cambria Math" w:hAnsi="Cambria Math"/>
              <w:szCs w:val="21"/>
            </w:rPr>
            <m:t>−0.129</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4</m:t>
              </m:r>
              <m:ctrlPr>
                <w:rPr>
                  <w:rFonts w:ascii="Cambria Math" w:hAnsi="Cambria Math"/>
                  <w:iCs/>
                  <w:szCs w:val="21"/>
                </w:rPr>
              </m:ctrlPr>
            </m:sub>
          </m:sSub>
          <m:r>
            <m:rPr>
              <m:sty m:val="p"/>
            </m:rPr>
            <w:rPr>
              <w:rFonts w:ascii="Cambria Math" w:hAnsi="Cambria Math"/>
              <w:szCs w:val="21"/>
            </w:rPr>
            <m:t>+0.493</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5</m:t>
              </m:r>
              <m:ctrlPr>
                <w:rPr>
                  <w:rFonts w:ascii="Cambria Math" w:hAnsi="Cambria Math"/>
                  <w:iCs/>
                  <w:szCs w:val="21"/>
                </w:rPr>
              </m:ctrlPr>
            </m:sub>
          </m:sSub>
          <m:r>
            <m:rPr>
              <m:sty m:val="p"/>
            </m:rPr>
            <w:rPr>
              <w:rFonts w:ascii="Cambria Math" w:hAnsi="Cambria Math"/>
              <w:szCs w:val="21"/>
            </w:rPr>
            <m:t>+0.499</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6</m:t>
              </m:r>
              <m:ctrlPr>
                <w:rPr>
                  <w:rFonts w:ascii="Cambria Math" w:hAnsi="Cambria Math"/>
                  <w:iCs/>
                  <w:szCs w:val="21"/>
                </w:rPr>
              </m:ctrlPr>
            </m:sub>
          </m:sSub>
          <m:r>
            <m:rPr>
              <m:sty m:val="p"/>
            </m:rPr>
            <w:rPr>
              <w:rFonts w:ascii="Cambria Math" w:hAnsi="Cambria Math"/>
              <w:szCs w:val="21"/>
            </w:rPr>
            <m:t>+0.470</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7</m:t>
              </m:r>
              <m:ctrlPr>
                <w:rPr>
                  <w:rFonts w:ascii="Cambria Math" w:hAnsi="Cambria Math"/>
                  <w:iCs/>
                  <w:szCs w:val="21"/>
                </w:rPr>
              </m:ctrlPr>
            </m:sub>
          </m:sSub>
        </m:oMath>
      </m:oMathPara>
    </w:p>
    <w:p w14:paraId="7412E1E6">
      <w:pPr>
        <w:numPr>
          <w:ilvl w:val="255"/>
          <w:numId w:val="0"/>
        </w:numPr>
        <w:rPr>
          <w:rFonts w:hint="eastAsia" w:ascii="仿宋" w:hAnsi="仿宋"/>
          <w:iCs/>
          <w:szCs w:val="21"/>
        </w:rPr>
      </w:pPr>
      <m:oMathPara>
        <m:oMathParaPr>
          <m:jc m:val="center"/>
        </m:oMathParaPr>
        <m:oMath>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3</m:t>
              </m:r>
              <m:ctrlPr>
                <w:rPr>
                  <w:rFonts w:ascii="Cambria Math" w:hAnsi="Cambria Math"/>
                  <w:iCs/>
                  <w:szCs w:val="21"/>
                </w:rPr>
              </m:ctrlPr>
            </m:sub>
          </m:sSub>
          <m:r>
            <m:rPr>
              <m:sty m:val="p"/>
            </m:rPr>
            <w:rPr>
              <w:rFonts w:ascii="Cambria Math" w:hAnsi="Cambria Math"/>
              <w:szCs w:val="21"/>
            </w:rPr>
            <m:t>=−0.378</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1</m:t>
              </m:r>
              <m:ctrlPr>
                <w:rPr>
                  <w:rFonts w:ascii="Cambria Math" w:hAnsi="Cambria Math"/>
                  <w:iCs/>
                  <w:szCs w:val="21"/>
                </w:rPr>
              </m:ctrlPr>
            </m:sub>
          </m:sSub>
          <m:r>
            <m:rPr>
              <m:sty m:val="p"/>
            </m:rPr>
            <w:rPr>
              <w:rFonts w:ascii="Cambria Math" w:hAnsi="Cambria Math"/>
              <w:szCs w:val="21"/>
            </w:rPr>
            <m:t>−0.118</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2</m:t>
              </m:r>
              <m:ctrlPr>
                <w:rPr>
                  <w:rFonts w:ascii="Cambria Math" w:hAnsi="Cambria Math"/>
                  <w:iCs/>
                  <w:szCs w:val="21"/>
                </w:rPr>
              </m:ctrlPr>
            </m:sub>
          </m:sSub>
          <m:r>
            <m:rPr>
              <m:sty m:val="p"/>
            </m:rPr>
            <w:rPr>
              <w:rFonts w:ascii="Cambria Math" w:hAnsi="Cambria Math"/>
              <w:szCs w:val="21"/>
            </w:rPr>
            <m:t>+0.836</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3</m:t>
              </m:r>
              <m:ctrlPr>
                <w:rPr>
                  <w:rFonts w:ascii="Cambria Math" w:hAnsi="Cambria Math"/>
                  <w:iCs/>
                  <w:szCs w:val="21"/>
                </w:rPr>
              </m:ctrlPr>
            </m:sub>
          </m:sSub>
          <m:r>
            <m:rPr>
              <m:sty m:val="p"/>
            </m:rPr>
            <w:rPr>
              <w:rFonts w:ascii="Cambria Math" w:hAnsi="Cambria Math"/>
              <w:szCs w:val="21"/>
            </w:rPr>
            <m:t>+0.730</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4</m:t>
              </m:r>
              <m:ctrlPr>
                <w:rPr>
                  <w:rFonts w:ascii="Cambria Math" w:hAnsi="Cambria Math"/>
                  <w:iCs/>
                  <w:szCs w:val="21"/>
                </w:rPr>
              </m:ctrlPr>
            </m:sub>
          </m:sSub>
          <m:r>
            <m:rPr>
              <m:sty m:val="p"/>
            </m:rPr>
            <w:rPr>
              <w:rFonts w:ascii="Cambria Math" w:hAnsi="Cambria Math"/>
              <w:szCs w:val="21"/>
            </w:rPr>
            <m:t>−0.439</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5</m:t>
              </m:r>
              <m:ctrlPr>
                <w:rPr>
                  <w:rFonts w:ascii="Cambria Math" w:hAnsi="Cambria Math"/>
                  <w:iCs/>
                  <w:szCs w:val="21"/>
                </w:rPr>
              </m:ctrlPr>
            </m:sub>
          </m:sSub>
          <m:r>
            <m:rPr>
              <m:sty m:val="p"/>
            </m:rPr>
            <w:rPr>
              <w:rFonts w:ascii="Cambria Math" w:hAnsi="Cambria Math"/>
              <w:szCs w:val="21"/>
            </w:rPr>
            <m:t>−0.276</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6</m:t>
              </m:r>
              <m:ctrlPr>
                <w:rPr>
                  <w:rFonts w:ascii="Cambria Math" w:hAnsi="Cambria Math"/>
                  <w:iCs/>
                  <w:szCs w:val="21"/>
                </w:rPr>
              </m:ctrlPr>
            </m:sub>
          </m:sSub>
          <m:r>
            <m:rPr>
              <m:sty m:val="p"/>
            </m:rPr>
            <w:rPr>
              <w:rFonts w:ascii="Cambria Math" w:hAnsi="Cambria Math"/>
              <w:szCs w:val="21"/>
            </w:rPr>
            <m:t>+0.224</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7</m:t>
              </m:r>
              <m:ctrlPr>
                <w:rPr>
                  <w:rFonts w:ascii="Cambria Math" w:hAnsi="Cambria Math"/>
                  <w:iCs/>
                  <w:szCs w:val="21"/>
                </w:rPr>
              </m:ctrlPr>
            </m:sub>
          </m:sSub>
        </m:oMath>
      </m:oMathPara>
    </w:p>
    <w:p w14:paraId="5B8E03DA">
      <w:pPr>
        <w:numPr>
          <w:ilvl w:val="255"/>
          <w:numId w:val="0"/>
        </w:numPr>
        <w:ind w:firstLine="420" w:firstLineChars="200"/>
        <w:rPr>
          <w:rFonts w:hint="eastAsia" w:ascii="仿宋" w:hAnsi="仿宋"/>
          <w:szCs w:val="21"/>
        </w:rPr>
      </w:pPr>
      <w:r>
        <w:rPr>
          <w:rFonts w:hint="eastAsia" w:ascii="仿宋" w:hAnsi="仿宋"/>
          <w:szCs w:val="21"/>
        </w:rPr>
        <w:t>以表13中varimax正交旋转后各因子对总体方差的解释比例作为权重，构建眼头纹的眼部皮肤衰老综合指数（OSACI）计算公式：</w:t>
      </w:r>
    </w:p>
    <w:p w14:paraId="6F9E2192">
      <w:pPr>
        <w:numPr>
          <w:ilvl w:val="255"/>
          <w:numId w:val="0"/>
        </w:numPr>
        <w:rPr>
          <w:rFonts w:hint="eastAsia" w:ascii="仿宋" w:hAnsi="仿宋"/>
          <w:szCs w:val="21"/>
        </w:rPr>
      </w:pPr>
      <m:oMathPara>
        <m:oMath>
          <m:r>
            <m:rPr>
              <m:sty m:val="p"/>
            </m:rPr>
            <w:rPr>
              <w:rFonts w:ascii="Cambria Math" w:hAnsi="Cambria Math"/>
              <w:szCs w:val="21"/>
            </w:rPr>
            <m:t>OSACI=0.30612</m:t>
          </m:r>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1</m:t>
              </m:r>
              <m:ctrlPr>
                <w:rPr>
                  <w:rFonts w:ascii="Cambria Math" w:hAnsi="Cambria Math"/>
                  <w:iCs/>
                  <w:szCs w:val="21"/>
                </w:rPr>
              </m:ctrlPr>
            </m:sub>
          </m:sSub>
          <m:r>
            <m:rPr>
              <m:sty m:val="p"/>
            </m:rPr>
            <w:rPr>
              <w:rFonts w:ascii="Cambria Math" w:hAnsi="Cambria Math"/>
              <w:szCs w:val="21"/>
            </w:rPr>
            <m:t>+0.39921</m:t>
          </m:r>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2</m:t>
              </m:r>
              <m:ctrlPr>
                <w:rPr>
                  <w:rFonts w:ascii="Cambria Math" w:hAnsi="Cambria Math"/>
                  <w:iCs/>
                  <w:szCs w:val="21"/>
                </w:rPr>
              </m:ctrlPr>
            </m:sub>
          </m:sSub>
          <m:r>
            <m:rPr>
              <m:sty m:val="p"/>
            </m:rPr>
            <w:rPr>
              <w:rFonts w:ascii="Cambria Math" w:hAnsi="Cambria Math"/>
              <w:szCs w:val="21"/>
            </w:rPr>
            <m:t>+0.28118</m:t>
          </m:r>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3</m:t>
              </m:r>
              <m:ctrlPr>
                <w:rPr>
                  <w:rFonts w:ascii="Cambria Math" w:hAnsi="Cambria Math"/>
                  <w:iCs/>
                  <w:szCs w:val="21"/>
                </w:rPr>
              </m:ctrlPr>
            </m:sub>
          </m:sSub>
        </m:oMath>
      </m:oMathPara>
    </w:p>
    <w:p w14:paraId="44C1D75A">
      <w:pPr>
        <w:numPr>
          <w:ilvl w:val="255"/>
          <w:numId w:val="0"/>
        </w:numPr>
        <w:ind w:firstLine="420" w:firstLineChars="200"/>
        <w:rPr>
          <w:rFonts w:hint="eastAsia" w:ascii="仿宋" w:hAnsi="仿宋"/>
          <w:szCs w:val="21"/>
        </w:rPr>
      </w:pPr>
      <w:r>
        <w:rPr>
          <w:rFonts w:hint="eastAsia" w:ascii="仿宋" w:hAnsi="仿宋"/>
          <w:szCs w:val="21"/>
        </w:rPr>
        <w:t>本研究采用K-means聚类（k=6）对</w:t>
      </w:r>
      <w:r>
        <w:rPr>
          <w:rFonts w:hint="eastAsia" w:ascii="仿宋" w:hAnsi="仿宋" w:cs="仿宋"/>
          <w:szCs w:val="21"/>
          <w14:ligatures w14:val="none"/>
        </w:rPr>
        <w:t>眼头纹OSACI值</w:t>
      </w:r>
      <w:r>
        <w:rPr>
          <w:rFonts w:hint="eastAsia" w:ascii="仿宋" w:hAnsi="仿宋"/>
          <w:szCs w:val="21"/>
        </w:rPr>
        <w:t>进行分级，聚类结果的平均轮廓系数为0.77，整体分级区分度良好、聚类效果可靠（表14）。</w:t>
      </w:r>
    </w:p>
    <w:p w14:paraId="717F5DFA">
      <w:pPr>
        <w:ind w:firstLine="0" w:firstLineChars="0"/>
        <w:jc w:val="center"/>
        <w:rPr>
          <w:rFonts w:hint="eastAsia" w:ascii="仿宋" w:hAnsi="仿宋" w:cs="仿宋"/>
          <w:szCs w:val="21"/>
          <w14:ligatures w14:val="none"/>
        </w:rPr>
      </w:pPr>
      <w:r>
        <w:rPr>
          <w:rFonts w:hint="eastAsia" w:ascii="仿宋" w:hAnsi="仿宋" w:cs="仿宋"/>
          <w:szCs w:val="21"/>
          <w14:ligatures w14:val="none"/>
        </w:rPr>
        <w:t xml:space="preserve">表 </w:t>
      </w:r>
      <w:r>
        <w:rPr>
          <w:rFonts w:hint="eastAsia" w:ascii="仿宋" w:hAnsi="仿宋" w:cs="仿宋"/>
          <w:szCs w:val="21"/>
          <w14:ligatures w14:val="none"/>
        </w:rPr>
        <w:fldChar w:fldCharType="begin"/>
      </w:r>
      <w:r>
        <w:rPr>
          <w:rFonts w:hint="eastAsia" w:ascii="仿宋" w:hAnsi="仿宋" w:cs="仿宋"/>
          <w:szCs w:val="21"/>
          <w14:ligatures w14:val="none"/>
        </w:rPr>
        <w:instrText xml:space="preserve"> SEQ 表 \* ARABIC </w:instrText>
      </w:r>
      <w:r>
        <w:rPr>
          <w:rFonts w:hint="eastAsia" w:ascii="仿宋" w:hAnsi="仿宋" w:cs="仿宋"/>
          <w:szCs w:val="21"/>
          <w14:ligatures w14:val="none"/>
        </w:rPr>
        <w:fldChar w:fldCharType="separate"/>
      </w:r>
      <w:r>
        <w:rPr>
          <w:rFonts w:hint="eastAsia" w:ascii="仿宋" w:hAnsi="仿宋" w:cs="仿宋"/>
          <w:szCs w:val="21"/>
          <w14:ligatures w14:val="none"/>
        </w:rPr>
        <w:t>14</w:t>
      </w:r>
      <w:r>
        <w:rPr>
          <w:rFonts w:hint="eastAsia" w:ascii="仿宋" w:hAnsi="仿宋" w:cs="仿宋"/>
          <w:szCs w:val="21"/>
          <w14:ligatures w14:val="none"/>
        </w:rPr>
        <w:fldChar w:fldCharType="end"/>
      </w:r>
      <w:r>
        <w:rPr>
          <w:rFonts w:hint="eastAsia" w:ascii="仿宋" w:hAnsi="仿宋" w:cs="仿宋"/>
          <w:szCs w:val="21"/>
          <w14:ligatures w14:val="none"/>
        </w:rPr>
        <w:t xml:space="preserve">  眼头纹OSACI值分级描述性统计</w:t>
      </w:r>
    </w:p>
    <w:tbl>
      <w:tblPr>
        <w:tblStyle w:val="2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402"/>
        <w:gridCol w:w="1134"/>
        <w:gridCol w:w="1134"/>
        <w:gridCol w:w="1134"/>
        <w:gridCol w:w="1134"/>
      </w:tblGrid>
      <w:tr w14:paraId="29C6E5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5C29FA7F">
            <w:pPr>
              <w:ind w:firstLine="0" w:firstLineChars="0"/>
              <w:jc w:val="center"/>
              <w:rPr>
                <w:rFonts w:hint="eastAsia" w:ascii="仿宋" w:hAnsi="仿宋" w:cs="Times New Roman"/>
                <w:szCs w:val="21"/>
              </w:rPr>
            </w:pPr>
            <w:r>
              <w:rPr>
                <w:rFonts w:hint="eastAsia" w:ascii="仿宋" w:hAnsi="仿宋" w:cs="Times New Roman"/>
                <w:szCs w:val="21"/>
              </w:rPr>
              <w:t>分级</w:t>
            </w:r>
          </w:p>
        </w:tc>
        <w:tc>
          <w:tcPr>
            <w:tcW w:w="1134" w:type="dxa"/>
            <w:vAlign w:val="center"/>
          </w:tcPr>
          <w:p w14:paraId="6EDF7F21">
            <w:pPr>
              <w:ind w:firstLine="0" w:firstLineChars="0"/>
              <w:jc w:val="center"/>
              <w:rPr>
                <w:rFonts w:hint="eastAsia" w:ascii="仿宋" w:hAnsi="仿宋" w:cs="Times New Roman"/>
                <w:szCs w:val="21"/>
              </w:rPr>
            </w:pPr>
            <w:r>
              <w:rPr>
                <w:rFonts w:hint="eastAsia" w:ascii="仿宋" w:hAnsi="仿宋" w:cs="Times New Roman"/>
                <w:szCs w:val="21"/>
              </w:rPr>
              <w:t>样本量</w:t>
            </w:r>
          </w:p>
        </w:tc>
        <w:tc>
          <w:tcPr>
            <w:tcW w:w="1134" w:type="dxa"/>
            <w:vAlign w:val="center"/>
          </w:tcPr>
          <w:p w14:paraId="28BD174E">
            <w:pPr>
              <w:ind w:firstLine="0" w:firstLineChars="0"/>
              <w:jc w:val="center"/>
              <w:rPr>
                <w:rFonts w:hint="eastAsia" w:ascii="仿宋" w:hAnsi="仿宋" w:cs="Times New Roman"/>
                <w:szCs w:val="21"/>
              </w:rPr>
            </w:pPr>
            <w:r>
              <w:rPr>
                <w:rFonts w:hint="eastAsia" w:ascii="仿宋" w:hAnsi="仿宋" w:cs="Times New Roman"/>
                <w:szCs w:val="21"/>
              </w:rPr>
              <w:t>均值</w:t>
            </w:r>
          </w:p>
        </w:tc>
        <w:tc>
          <w:tcPr>
            <w:tcW w:w="1134" w:type="dxa"/>
            <w:vAlign w:val="center"/>
          </w:tcPr>
          <w:p w14:paraId="6C3B17BD">
            <w:pPr>
              <w:ind w:firstLine="0" w:firstLineChars="0"/>
              <w:jc w:val="center"/>
              <w:rPr>
                <w:rFonts w:hint="eastAsia" w:ascii="仿宋" w:hAnsi="仿宋" w:cs="Times New Roman"/>
                <w:szCs w:val="21"/>
              </w:rPr>
            </w:pPr>
            <w:r>
              <w:rPr>
                <w:rFonts w:hint="eastAsia" w:ascii="仿宋" w:hAnsi="仿宋" w:cs="Times New Roman"/>
                <w:szCs w:val="21"/>
              </w:rPr>
              <w:t>最小值</w:t>
            </w:r>
          </w:p>
        </w:tc>
        <w:tc>
          <w:tcPr>
            <w:tcW w:w="1134" w:type="dxa"/>
            <w:vAlign w:val="center"/>
          </w:tcPr>
          <w:p w14:paraId="5881B17C">
            <w:pPr>
              <w:ind w:firstLine="0" w:firstLineChars="0"/>
              <w:jc w:val="center"/>
              <w:rPr>
                <w:rFonts w:hint="eastAsia" w:ascii="仿宋" w:hAnsi="仿宋" w:cs="Times New Roman"/>
                <w:szCs w:val="21"/>
              </w:rPr>
            </w:pPr>
            <w:r>
              <w:rPr>
                <w:rFonts w:hint="eastAsia" w:ascii="仿宋" w:hAnsi="仿宋" w:cs="Times New Roman"/>
                <w:szCs w:val="21"/>
              </w:rPr>
              <w:t>最大值</w:t>
            </w:r>
          </w:p>
        </w:tc>
      </w:tr>
      <w:tr w14:paraId="70AB92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683B760E">
            <w:pPr>
              <w:ind w:firstLine="0" w:firstLineChars="0"/>
              <w:jc w:val="center"/>
              <w:rPr>
                <w:rFonts w:hint="eastAsia" w:ascii="仿宋" w:hAnsi="仿宋" w:cs="Times New Roman"/>
                <w:szCs w:val="21"/>
              </w:rPr>
            </w:pPr>
            <w:r>
              <w:rPr>
                <w:rFonts w:hint="eastAsia" w:ascii="仿宋" w:hAnsi="仿宋" w:cs="宋体"/>
                <w:szCs w:val="21"/>
              </w:rPr>
              <w:t>0级</w:t>
            </w:r>
          </w:p>
        </w:tc>
        <w:tc>
          <w:tcPr>
            <w:tcW w:w="1134" w:type="dxa"/>
          </w:tcPr>
          <w:p w14:paraId="3EF901A0">
            <w:pPr>
              <w:ind w:firstLine="0" w:firstLineChars="0"/>
              <w:jc w:val="center"/>
              <w:rPr>
                <w:rFonts w:hint="eastAsia" w:ascii="仿宋" w:hAnsi="仿宋" w:cs="Times New Roman"/>
                <w:szCs w:val="21"/>
              </w:rPr>
            </w:pPr>
            <w:r>
              <w:rPr>
                <w:rFonts w:ascii="仿宋" w:hAnsi="仿宋" w:cs="Times New Roman"/>
                <w:szCs w:val="21"/>
              </w:rPr>
              <w:t>2502</w:t>
            </w:r>
          </w:p>
        </w:tc>
        <w:tc>
          <w:tcPr>
            <w:tcW w:w="1134" w:type="dxa"/>
          </w:tcPr>
          <w:p w14:paraId="43D5EBFD">
            <w:pPr>
              <w:ind w:firstLine="0" w:firstLineChars="0"/>
              <w:jc w:val="center"/>
              <w:rPr>
                <w:rFonts w:hint="eastAsia" w:ascii="仿宋" w:hAnsi="仿宋" w:cs="Times New Roman"/>
                <w:szCs w:val="21"/>
              </w:rPr>
            </w:pPr>
            <w:r>
              <w:rPr>
                <w:rFonts w:ascii="仿宋" w:hAnsi="仿宋" w:cs="Times New Roman"/>
                <w:szCs w:val="21"/>
              </w:rPr>
              <w:t>0.00</w:t>
            </w:r>
          </w:p>
        </w:tc>
        <w:tc>
          <w:tcPr>
            <w:tcW w:w="1134" w:type="dxa"/>
          </w:tcPr>
          <w:p w14:paraId="4507B620">
            <w:pPr>
              <w:ind w:firstLine="0" w:firstLineChars="0"/>
              <w:jc w:val="center"/>
              <w:rPr>
                <w:rFonts w:hint="eastAsia" w:ascii="仿宋" w:hAnsi="仿宋" w:cs="Times New Roman"/>
                <w:szCs w:val="21"/>
              </w:rPr>
            </w:pPr>
            <w:r>
              <w:rPr>
                <w:rFonts w:ascii="仿宋" w:hAnsi="仿宋" w:cs="Times New Roman"/>
                <w:szCs w:val="21"/>
              </w:rPr>
              <w:t>0.00</w:t>
            </w:r>
          </w:p>
        </w:tc>
        <w:tc>
          <w:tcPr>
            <w:tcW w:w="1134" w:type="dxa"/>
          </w:tcPr>
          <w:p w14:paraId="708CD63C">
            <w:pPr>
              <w:ind w:firstLine="0" w:firstLineChars="0"/>
              <w:jc w:val="center"/>
              <w:rPr>
                <w:rFonts w:hint="eastAsia" w:ascii="仿宋" w:hAnsi="仿宋" w:cs="Times New Roman"/>
                <w:szCs w:val="21"/>
              </w:rPr>
            </w:pPr>
            <w:r>
              <w:rPr>
                <w:rFonts w:ascii="仿宋" w:hAnsi="仿宋" w:cs="Times New Roman"/>
                <w:szCs w:val="21"/>
              </w:rPr>
              <w:t>0.00</w:t>
            </w:r>
          </w:p>
        </w:tc>
      </w:tr>
      <w:tr w14:paraId="639F8D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277A8499">
            <w:pPr>
              <w:ind w:firstLine="0" w:firstLineChars="0"/>
              <w:jc w:val="center"/>
              <w:rPr>
                <w:rFonts w:hint="eastAsia" w:ascii="仿宋" w:hAnsi="仿宋" w:cs="Times New Roman"/>
                <w:szCs w:val="21"/>
              </w:rPr>
            </w:pPr>
            <w:r>
              <w:rPr>
                <w:rFonts w:hint="eastAsia" w:ascii="仿宋" w:hAnsi="仿宋" w:cs="宋体"/>
                <w:szCs w:val="21"/>
              </w:rPr>
              <w:t>1级</w:t>
            </w:r>
          </w:p>
        </w:tc>
        <w:tc>
          <w:tcPr>
            <w:tcW w:w="1134" w:type="dxa"/>
          </w:tcPr>
          <w:p w14:paraId="60DEB56E">
            <w:pPr>
              <w:ind w:firstLine="0" w:firstLineChars="0"/>
              <w:jc w:val="center"/>
              <w:rPr>
                <w:rFonts w:hint="eastAsia" w:ascii="仿宋" w:hAnsi="仿宋" w:cs="Times New Roman"/>
                <w:szCs w:val="21"/>
              </w:rPr>
            </w:pPr>
            <w:r>
              <w:rPr>
                <w:rFonts w:ascii="仿宋" w:hAnsi="仿宋" w:cs="Times New Roman"/>
                <w:szCs w:val="21"/>
              </w:rPr>
              <w:t>709</w:t>
            </w:r>
          </w:p>
        </w:tc>
        <w:tc>
          <w:tcPr>
            <w:tcW w:w="1134" w:type="dxa"/>
          </w:tcPr>
          <w:p w14:paraId="5A13E5C5">
            <w:pPr>
              <w:ind w:firstLine="0" w:firstLineChars="0"/>
              <w:jc w:val="center"/>
              <w:rPr>
                <w:rFonts w:hint="eastAsia" w:ascii="仿宋" w:hAnsi="仿宋" w:cs="Times New Roman"/>
                <w:szCs w:val="21"/>
              </w:rPr>
            </w:pPr>
            <w:r>
              <w:rPr>
                <w:rFonts w:ascii="仿宋" w:hAnsi="仿宋" w:cs="Times New Roman"/>
                <w:szCs w:val="21"/>
              </w:rPr>
              <w:t>6.21</w:t>
            </w:r>
          </w:p>
        </w:tc>
        <w:tc>
          <w:tcPr>
            <w:tcW w:w="1134" w:type="dxa"/>
          </w:tcPr>
          <w:p w14:paraId="2F3F8744">
            <w:pPr>
              <w:ind w:firstLine="0" w:firstLineChars="0"/>
              <w:jc w:val="center"/>
              <w:rPr>
                <w:rFonts w:hint="eastAsia" w:ascii="仿宋" w:hAnsi="仿宋" w:cs="Times New Roman"/>
                <w:szCs w:val="21"/>
              </w:rPr>
            </w:pPr>
            <w:r>
              <w:rPr>
                <w:rFonts w:ascii="仿宋" w:hAnsi="仿宋" w:cs="Times New Roman"/>
                <w:szCs w:val="21"/>
              </w:rPr>
              <w:t>4.02</w:t>
            </w:r>
          </w:p>
        </w:tc>
        <w:tc>
          <w:tcPr>
            <w:tcW w:w="1134" w:type="dxa"/>
          </w:tcPr>
          <w:p w14:paraId="2F34670D">
            <w:pPr>
              <w:ind w:firstLine="0" w:firstLineChars="0"/>
              <w:jc w:val="center"/>
              <w:rPr>
                <w:rFonts w:hint="eastAsia" w:ascii="仿宋" w:hAnsi="仿宋" w:cs="Times New Roman"/>
                <w:szCs w:val="21"/>
              </w:rPr>
            </w:pPr>
            <w:r>
              <w:rPr>
                <w:rFonts w:ascii="仿宋" w:hAnsi="仿宋" w:cs="Times New Roman"/>
                <w:szCs w:val="21"/>
              </w:rPr>
              <w:t>7.56</w:t>
            </w:r>
          </w:p>
        </w:tc>
      </w:tr>
      <w:tr w14:paraId="2AF2E7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4D9D6EC6">
            <w:pPr>
              <w:ind w:firstLine="0" w:firstLineChars="0"/>
              <w:jc w:val="center"/>
              <w:rPr>
                <w:rFonts w:hint="eastAsia" w:ascii="仿宋" w:hAnsi="仿宋" w:cs="Times New Roman"/>
                <w:szCs w:val="21"/>
              </w:rPr>
            </w:pPr>
            <w:r>
              <w:rPr>
                <w:rFonts w:hint="eastAsia" w:ascii="仿宋" w:hAnsi="仿宋" w:cs="宋体"/>
                <w:szCs w:val="21"/>
              </w:rPr>
              <w:t>2级</w:t>
            </w:r>
          </w:p>
        </w:tc>
        <w:tc>
          <w:tcPr>
            <w:tcW w:w="1134" w:type="dxa"/>
          </w:tcPr>
          <w:p w14:paraId="54AF11E0">
            <w:pPr>
              <w:ind w:firstLine="0" w:firstLineChars="0"/>
              <w:jc w:val="center"/>
              <w:rPr>
                <w:rFonts w:hint="eastAsia" w:ascii="仿宋" w:hAnsi="仿宋" w:cs="Times New Roman"/>
                <w:szCs w:val="21"/>
              </w:rPr>
            </w:pPr>
            <w:r>
              <w:rPr>
                <w:rFonts w:ascii="仿宋" w:hAnsi="仿宋" w:cs="Times New Roman"/>
                <w:szCs w:val="21"/>
              </w:rPr>
              <w:t>715</w:t>
            </w:r>
          </w:p>
        </w:tc>
        <w:tc>
          <w:tcPr>
            <w:tcW w:w="1134" w:type="dxa"/>
          </w:tcPr>
          <w:p w14:paraId="7DDD82CB">
            <w:pPr>
              <w:ind w:firstLine="0" w:firstLineChars="0"/>
              <w:jc w:val="center"/>
              <w:rPr>
                <w:rFonts w:hint="eastAsia" w:ascii="仿宋" w:hAnsi="仿宋" w:cs="Times New Roman"/>
                <w:szCs w:val="21"/>
              </w:rPr>
            </w:pPr>
            <w:r>
              <w:rPr>
                <w:rFonts w:ascii="仿宋" w:hAnsi="仿宋" w:cs="Times New Roman"/>
                <w:szCs w:val="21"/>
              </w:rPr>
              <w:t>8.90</w:t>
            </w:r>
          </w:p>
        </w:tc>
        <w:tc>
          <w:tcPr>
            <w:tcW w:w="1134" w:type="dxa"/>
          </w:tcPr>
          <w:p w14:paraId="76A5625B">
            <w:pPr>
              <w:ind w:firstLine="0" w:firstLineChars="0"/>
              <w:jc w:val="center"/>
              <w:rPr>
                <w:rFonts w:hint="eastAsia" w:ascii="仿宋" w:hAnsi="仿宋" w:cs="Times New Roman"/>
                <w:szCs w:val="21"/>
              </w:rPr>
            </w:pPr>
            <w:r>
              <w:rPr>
                <w:rFonts w:ascii="仿宋" w:hAnsi="仿宋" w:cs="Times New Roman"/>
                <w:szCs w:val="21"/>
              </w:rPr>
              <w:t>7.56</w:t>
            </w:r>
          </w:p>
        </w:tc>
        <w:tc>
          <w:tcPr>
            <w:tcW w:w="1134" w:type="dxa"/>
          </w:tcPr>
          <w:p w14:paraId="121C6EA1">
            <w:pPr>
              <w:ind w:firstLine="0" w:firstLineChars="0"/>
              <w:jc w:val="center"/>
              <w:rPr>
                <w:rFonts w:hint="eastAsia" w:ascii="仿宋" w:hAnsi="仿宋" w:cs="Times New Roman"/>
                <w:szCs w:val="21"/>
              </w:rPr>
            </w:pPr>
            <w:r>
              <w:rPr>
                <w:rFonts w:ascii="仿宋" w:hAnsi="仿宋" w:cs="Times New Roman"/>
                <w:szCs w:val="21"/>
              </w:rPr>
              <w:t>10.3</w:t>
            </w:r>
            <w:r>
              <w:rPr>
                <w:rFonts w:hint="eastAsia" w:ascii="仿宋" w:hAnsi="仿宋" w:cs="Times New Roman"/>
                <w:szCs w:val="21"/>
              </w:rPr>
              <w:t>0</w:t>
            </w:r>
          </w:p>
        </w:tc>
      </w:tr>
      <w:tr w14:paraId="27E97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492BFF98">
            <w:pPr>
              <w:ind w:firstLine="0" w:firstLineChars="0"/>
              <w:jc w:val="center"/>
              <w:rPr>
                <w:rFonts w:hint="eastAsia" w:ascii="仿宋" w:hAnsi="仿宋" w:cs="Times New Roman"/>
                <w:szCs w:val="21"/>
              </w:rPr>
            </w:pPr>
            <w:r>
              <w:rPr>
                <w:rFonts w:hint="eastAsia" w:ascii="仿宋" w:hAnsi="仿宋" w:cs="宋体"/>
                <w:szCs w:val="21"/>
              </w:rPr>
              <w:t>3级</w:t>
            </w:r>
          </w:p>
        </w:tc>
        <w:tc>
          <w:tcPr>
            <w:tcW w:w="1134" w:type="dxa"/>
          </w:tcPr>
          <w:p w14:paraId="519AEDF3">
            <w:pPr>
              <w:ind w:firstLine="0" w:firstLineChars="0"/>
              <w:jc w:val="center"/>
              <w:rPr>
                <w:rFonts w:hint="eastAsia" w:ascii="仿宋" w:hAnsi="仿宋" w:cs="Times New Roman"/>
                <w:szCs w:val="21"/>
              </w:rPr>
            </w:pPr>
            <w:r>
              <w:rPr>
                <w:rFonts w:ascii="仿宋" w:hAnsi="仿宋" w:cs="Times New Roman"/>
                <w:szCs w:val="21"/>
              </w:rPr>
              <w:t>613</w:t>
            </w:r>
          </w:p>
        </w:tc>
        <w:tc>
          <w:tcPr>
            <w:tcW w:w="1134" w:type="dxa"/>
          </w:tcPr>
          <w:p w14:paraId="544A9EDA">
            <w:pPr>
              <w:ind w:firstLine="0" w:firstLineChars="0"/>
              <w:jc w:val="center"/>
              <w:rPr>
                <w:rFonts w:hint="eastAsia" w:ascii="仿宋" w:hAnsi="仿宋" w:cs="Times New Roman"/>
                <w:szCs w:val="21"/>
              </w:rPr>
            </w:pPr>
            <w:r>
              <w:rPr>
                <w:rFonts w:ascii="仿宋" w:hAnsi="仿宋" w:cs="Times New Roman"/>
                <w:szCs w:val="21"/>
              </w:rPr>
              <w:t>11.8</w:t>
            </w:r>
            <w:r>
              <w:rPr>
                <w:rFonts w:hint="eastAsia" w:ascii="仿宋" w:hAnsi="仿宋" w:cs="Times New Roman"/>
                <w:szCs w:val="21"/>
              </w:rPr>
              <w:t>0</w:t>
            </w:r>
          </w:p>
        </w:tc>
        <w:tc>
          <w:tcPr>
            <w:tcW w:w="1134" w:type="dxa"/>
          </w:tcPr>
          <w:p w14:paraId="13D759EB">
            <w:pPr>
              <w:ind w:firstLine="0" w:firstLineChars="0"/>
              <w:jc w:val="center"/>
              <w:rPr>
                <w:rFonts w:hint="eastAsia" w:ascii="仿宋" w:hAnsi="仿宋" w:cs="Times New Roman"/>
                <w:szCs w:val="21"/>
              </w:rPr>
            </w:pPr>
            <w:r>
              <w:rPr>
                <w:rFonts w:ascii="仿宋" w:hAnsi="仿宋" w:cs="Times New Roman"/>
                <w:szCs w:val="21"/>
              </w:rPr>
              <w:t>10.3</w:t>
            </w:r>
            <w:r>
              <w:rPr>
                <w:rFonts w:hint="eastAsia" w:ascii="仿宋" w:hAnsi="仿宋" w:cs="Times New Roman"/>
                <w:szCs w:val="21"/>
              </w:rPr>
              <w:t>0</w:t>
            </w:r>
          </w:p>
        </w:tc>
        <w:tc>
          <w:tcPr>
            <w:tcW w:w="1134" w:type="dxa"/>
          </w:tcPr>
          <w:p w14:paraId="247DEF96">
            <w:pPr>
              <w:ind w:firstLine="0" w:firstLineChars="0"/>
              <w:jc w:val="center"/>
              <w:rPr>
                <w:rFonts w:hint="eastAsia" w:ascii="仿宋" w:hAnsi="仿宋" w:cs="Times New Roman"/>
                <w:szCs w:val="21"/>
              </w:rPr>
            </w:pPr>
            <w:r>
              <w:rPr>
                <w:rFonts w:ascii="仿宋" w:hAnsi="仿宋" w:cs="Times New Roman"/>
                <w:szCs w:val="21"/>
              </w:rPr>
              <w:t>13.4</w:t>
            </w:r>
            <w:r>
              <w:rPr>
                <w:rFonts w:hint="eastAsia" w:ascii="仿宋" w:hAnsi="仿宋" w:cs="Times New Roman"/>
                <w:szCs w:val="21"/>
              </w:rPr>
              <w:t>0</w:t>
            </w:r>
          </w:p>
        </w:tc>
      </w:tr>
      <w:tr w14:paraId="6E2981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7CBA4367">
            <w:pPr>
              <w:ind w:firstLine="0" w:firstLineChars="0"/>
              <w:jc w:val="center"/>
              <w:rPr>
                <w:rFonts w:hint="eastAsia" w:ascii="仿宋" w:hAnsi="仿宋" w:cs="Times New Roman"/>
                <w:szCs w:val="21"/>
              </w:rPr>
            </w:pPr>
            <w:r>
              <w:rPr>
                <w:rFonts w:hint="eastAsia" w:ascii="仿宋" w:hAnsi="仿宋" w:cs="宋体"/>
                <w:szCs w:val="21"/>
              </w:rPr>
              <w:t>4级</w:t>
            </w:r>
          </w:p>
        </w:tc>
        <w:tc>
          <w:tcPr>
            <w:tcW w:w="1134" w:type="dxa"/>
          </w:tcPr>
          <w:p w14:paraId="5F5DD5AC">
            <w:pPr>
              <w:ind w:firstLine="0" w:firstLineChars="0"/>
              <w:jc w:val="center"/>
              <w:rPr>
                <w:rFonts w:hint="eastAsia" w:ascii="仿宋" w:hAnsi="仿宋" w:cs="Times New Roman"/>
                <w:szCs w:val="21"/>
              </w:rPr>
            </w:pPr>
            <w:r>
              <w:rPr>
                <w:rFonts w:ascii="仿宋" w:hAnsi="仿宋" w:cs="Times New Roman"/>
                <w:szCs w:val="21"/>
              </w:rPr>
              <w:t>403</w:t>
            </w:r>
          </w:p>
        </w:tc>
        <w:tc>
          <w:tcPr>
            <w:tcW w:w="1134" w:type="dxa"/>
          </w:tcPr>
          <w:p w14:paraId="76486E83">
            <w:pPr>
              <w:ind w:firstLine="0" w:firstLineChars="0"/>
              <w:jc w:val="center"/>
              <w:rPr>
                <w:rFonts w:hint="eastAsia" w:ascii="仿宋" w:hAnsi="仿宋" w:cs="Times New Roman"/>
                <w:szCs w:val="21"/>
              </w:rPr>
            </w:pPr>
            <w:r>
              <w:rPr>
                <w:rFonts w:ascii="仿宋" w:hAnsi="仿宋" w:cs="Times New Roman"/>
                <w:szCs w:val="21"/>
              </w:rPr>
              <w:t>15.0</w:t>
            </w:r>
            <w:r>
              <w:rPr>
                <w:rFonts w:hint="eastAsia" w:ascii="仿宋" w:hAnsi="仿宋" w:cs="Times New Roman"/>
                <w:szCs w:val="21"/>
              </w:rPr>
              <w:t>0</w:t>
            </w:r>
          </w:p>
        </w:tc>
        <w:tc>
          <w:tcPr>
            <w:tcW w:w="1134" w:type="dxa"/>
          </w:tcPr>
          <w:p w14:paraId="6FE878FF">
            <w:pPr>
              <w:ind w:firstLine="0" w:firstLineChars="0"/>
              <w:jc w:val="center"/>
              <w:rPr>
                <w:rFonts w:hint="eastAsia" w:ascii="仿宋" w:hAnsi="仿宋" w:cs="Times New Roman"/>
                <w:szCs w:val="21"/>
              </w:rPr>
            </w:pPr>
            <w:r>
              <w:rPr>
                <w:rFonts w:ascii="仿宋" w:hAnsi="仿宋" w:cs="Times New Roman"/>
                <w:szCs w:val="21"/>
              </w:rPr>
              <w:t>13.4</w:t>
            </w:r>
            <w:r>
              <w:rPr>
                <w:rFonts w:hint="eastAsia" w:ascii="仿宋" w:hAnsi="仿宋" w:cs="Times New Roman"/>
                <w:szCs w:val="21"/>
              </w:rPr>
              <w:t>0</w:t>
            </w:r>
          </w:p>
        </w:tc>
        <w:tc>
          <w:tcPr>
            <w:tcW w:w="1134" w:type="dxa"/>
          </w:tcPr>
          <w:p w14:paraId="4CADAA0A">
            <w:pPr>
              <w:ind w:firstLine="0" w:firstLineChars="0"/>
              <w:jc w:val="center"/>
              <w:rPr>
                <w:rFonts w:hint="eastAsia" w:ascii="仿宋" w:hAnsi="仿宋" w:cs="Times New Roman"/>
                <w:szCs w:val="21"/>
              </w:rPr>
            </w:pPr>
            <w:r>
              <w:rPr>
                <w:rFonts w:ascii="仿宋" w:hAnsi="仿宋" w:cs="Times New Roman"/>
                <w:szCs w:val="21"/>
              </w:rPr>
              <w:t>17.2</w:t>
            </w:r>
            <w:r>
              <w:rPr>
                <w:rFonts w:hint="eastAsia" w:ascii="仿宋" w:hAnsi="仿宋" w:cs="Times New Roman"/>
                <w:szCs w:val="21"/>
              </w:rPr>
              <w:t>0</w:t>
            </w:r>
          </w:p>
        </w:tc>
      </w:tr>
      <w:tr w14:paraId="6072C4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5F2883E1">
            <w:pPr>
              <w:ind w:firstLine="0" w:firstLineChars="0"/>
              <w:jc w:val="center"/>
              <w:rPr>
                <w:rFonts w:hint="eastAsia" w:ascii="仿宋" w:hAnsi="仿宋" w:cs="Times New Roman"/>
                <w:szCs w:val="21"/>
              </w:rPr>
            </w:pPr>
            <w:r>
              <w:rPr>
                <w:rFonts w:hint="eastAsia" w:ascii="仿宋" w:hAnsi="仿宋" w:cs="宋体"/>
                <w:szCs w:val="21"/>
              </w:rPr>
              <w:t>5级</w:t>
            </w:r>
          </w:p>
        </w:tc>
        <w:tc>
          <w:tcPr>
            <w:tcW w:w="1134" w:type="dxa"/>
          </w:tcPr>
          <w:p w14:paraId="5C710FAB">
            <w:pPr>
              <w:ind w:firstLine="0" w:firstLineChars="0"/>
              <w:jc w:val="center"/>
              <w:rPr>
                <w:rFonts w:hint="eastAsia" w:ascii="仿宋" w:hAnsi="仿宋" w:cs="Times New Roman"/>
                <w:szCs w:val="21"/>
              </w:rPr>
            </w:pPr>
            <w:r>
              <w:rPr>
                <w:rFonts w:ascii="仿宋" w:hAnsi="仿宋" w:cs="Times New Roman"/>
                <w:szCs w:val="21"/>
              </w:rPr>
              <w:t>167</w:t>
            </w:r>
          </w:p>
        </w:tc>
        <w:tc>
          <w:tcPr>
            <w:tcW w:w="1134" w:type="dxa"/>
          </w:tcPr>
          <w:p w14:paraId="6F310AD5">
            <w:pPr>
              <w:ind w:firstLine="0" w:firstLineChars="0"/>
              <w:jc w:val="center"/>
              <w:rPr>
                <w:rFonts w:hint="eastAsia" w:ascii="仿宋" w:hAnsi="仿宋" w:cs="Times New Roman"/>
                <w:szCs w:val="21"/>
              </w:rPr>
            </w:pPr>
            <w:r>
              <w:rPr>
                <w:rFonts w:ascii="仿宋" w:hAnsi="仿宋" w:cs="Times New Roman"/>
                <w:szCs w:val="21"/>
              </w:rPr>
              <w:t>19.5</w:t>
            </w:r>
            <w:r>
              <w:rPr>
                <w:rFonts w:hint="eastAsia" w:ascii="仿宋" w:hAnsi="仿宋" w:cs="Times New Roman"/>
                <w:szCs w:val="21"/>
              </w:rPr>
              <w:t>0</w:t>
            </w:r>
          </w:p>
        </w:tc>
        <w:tc>
          <w:tcPr>
            <w:tcW w:w="1134" w:type="dxa"/>
          </w:tcPr>
          <w:p w14:paraId="2462A13F">
            <w:pPr>
              <w:ind w:firstLine="0" w:firstLineChars="0"/>
              <w:jc w:val="center"/>
              <w:rPr>
                <w:rFonts w:hint="eastAsia" w:ascii="仿宋" w:hAnsi="仿宋" w:cs="Times New Roman"/>
                <w:szCs w:val="21"/>
              </w:rPr>
            </w:pPr>
            <w:r>
              <w:rPr>
                <w:rFonts w:ascii="仿宋" w:hAnsi="仿宋" w:cs="Times New Roman"/>
                <w:szCs w:val="21"/>
              </w:rPr>
              <w:t>17.3</w:t>
            </w:r>
            <w:r>
              <w:rPr>
                <w:rFonts w:hint="eastAsia" w:ascii="仿宋" w:hAnsi="仿宋" w:cs="Times New Roman"/>
                <w:szCs w:val="21"/>
              </w:rPr>
              <w:t>0</w:t>
            </w:r>
          </w:p>
        </w:tc>
        <w:tc>
          <w:tcPr>
            <w:tcW w:w="1134" w:type="dxa"/>
          </w:tcPr>
          <w:p w14:paraId="162934D7">
            <w:pPr>
              <w:ind w:firstLine="0" w:firstLineChars="0"/>
              <w:jc w:val="center"/>
              <w:rPr>
                <w:rFonts w:hint="eastAsia" w:ascii="仿宋" w:hAnsi="仿宋" w:cs="Times New Roman"/>
                <w:szCs w:val="21"/>
              </w:rPr>
            </w:pPr>
            <w:r>
              <w:rPr>
                <w:rFonts w:ascii="仿宋" w:hAnsi="仿宋" w:cs="Times New Roman"/>
                <w:szCs w:val="21"/>
              </w:rPr>
              <w:t>25.9</w:t>
            </w:r>
            <w:r>
              <w:rPr>
                <w:rFonts w:hint="eastAsia" w:ascii="仿宋" w:hAnsi="仿宋" w:cs="Times New Roman"/>
                <w:szCs w:val="21"/>
              </w:rPr>
              <w:t>0</w:t>
            </w:r>
          </w:p>
        </w:tc>
      </w:tr>
    </w:tbl>
    <w:p w14:paraId="17142D06">
      <w:pPr>
        <w:spacing w:before="312" w:beforeLines="100"/>
        <w:ind w:firstLine="420"/>
        <w:rPr>
          <w:rFonts w:hint="eastAsia" w:ascii="仿宋" w:hAnsi="仿宋"/>
          <w:szCs w:val="21"/>
        </w:rPr>
      </w:pPr>
      <w:r>
        <w:rPr>
          <w:rFonts w:hint="eastAsia" w:ascii="仿宋" w:hAnsi="仿宋"/>
          <w:szCs w:val="21"/>
        </w:rPr>
        <w:t>基于5000余例中国女性受试者的</w:t>
      </w:r>
      <w:r>
        <w:rPr>
          <w:rFonts w:hint="eastAsia" w:ascii="仿宋" w:hAnsi="仿宋" w:cs="仿宋"/>
          <w:szCs w:val="21"/>
          <w14:ligatures w14:val="none"/>
        </w:rPr>
        <w:t>眼头纹</w:t>
      </w:r>
      <w:r>
        <w:rPr>
          <w:rFonts w:hint="eastAsia" w:ascii="仿宋" w:hAnsi="仿宋"/>
          <w:szCs w:val="21"/>
        </w:rPr>
        <w:t>OSACI值，项目组对标准化影像进行0–5级分类。通过系统观察各级别图像特征，并结合相关文献对其形态与老化表现的描述，逐级拟定并完善了各等级的视觉判读定义，确保分级标准具备客观性、可重复性与临床适用性。</w:t>
      </w:r>
    </w:p>
    <w:p w14:paraId="06FEB9B3">
      <w:pPr>
        <w:pStyle w:val="3"/>
        <w:rPr>
          <w:rFonts w:hint="eastAsia" w:ascii="仿宋" w:hAnsi="仿宋" w:eastAsia="仿宋"/>
          <w:b w:val="0"/>
        </w:rPr>
      </w:pPr>
      <w:r>
        <w:rPr>
          <w:rFonts w:hint="eastAsia" w:ascii="仿宋" w:hAnsi="仿宋" w:eastAsia="仿宋"/>
        </w:rPr>
        <w:t>（九）鱼尾纹 crow’s feet</w:t>
      </w:r>
    </w:p>
    <w:p w14:paraId="6E7C2DBA">
      <w:pPr>
        <w:pStyle w:val="50"/>
        <w:rPr>
          <w:rFonts w:hint="eastAsia" w:ascii="仿宋" w:hAnsi="仿宋" w:eastAsia="仿宋" w:cstheme="minorBidi"/>
          <w:kern w:val="2"/>
          <w:sz w:val="21"/>
          <w:szCs w:val="21"/>
          <w14:ligatures w14:val="standardContextual"/>
        </w:rPr>
      </w:pPr>
      <w:r>
        <w:rPr>
          <w:rFonts w:hint="eastAsia" w:ascii="仿宋" w:hAnsi="仿宋" w:eastAsia="仿宋" w:cstheme="minorBidi"/>
          <w:kern w:val="2"/>
          <w:sz w:val="21"/>
          <w:szCs w:val="21"/>
          <w14:ligatures w14:val="standardContextual"/>
        </w:rPr>
        <w:t>鱼尾纹位于外眦区域、呈放射状分布，主要由眼轮匝肌反复收缩与皮肤弹性纤维变性所致。其严重程度随年龄增长而进展，表现为从细小、浅表、局限的皱褶，逐步发展为数量增多、深度增加、部分融合乃至广泛网状分布的静态皱纹，常延伸至颞侧，显著影响外眦轮廓连续性。</w:t>
      </w:r>
    </w:p>
    <w:p w14:paraId="667251CD">
      <w:pPr>
        <w:numPr>
          <w:ilvl w:val="255"/>
          <w:numId w:val="0"/>
        </w:numPr>
        <w:ind w:firstLine="420" w:firstLineChars="200"/>
        <w:rPr>
          <w:rFonts w:hint="eastAsia" w:ascii="仿宋" w:hAnsi="仿宋"/>
          <w:szCs w:val="21"/>
        </w:rPr>
      </w:pPr>
      <w:r>
        <w:rPr>
          <w:rFonts w:hint="eastAsia" w:ascii="仿宋" w:hAnsi="仿宋"/>
          <w:szCs w:val="21"/>
        </w:rPr>
        <w:t>本研究选取7个指标计算KMO检验值为0.688（&gt;0.6），Bartlett球形检验p&lt;0.001，表明指标适合进行因子分析。结合平行分析与碎石图结果，提取3个因子，累计解释总方差的98.518%。采用主成分法提取因子，并经过varimax正交旋转后，得到各指标的因子载荷分布如表15所示。</w:t>
      </w:r>
    </w:p>
    <w:p w14:paraId="4F4E84DB">
      <w:pPr>
        <w:ind w:firstLine="0" w:firstLineChars="0"/>
        <w:jc w:val="center"/>
        <w:rPr>
          <w:rFonts w:hint="eastAsia" w:ascii="仿宋" w:hAnsi="仿宋" w:cs="仿宋"/>
          <w:szCs w:val="21"/>
          <w14:ligatures w14:val="none"/>
        </w:rPr>
      </w:pPr>
      <w:r>
        <w:rPr>
          <w:rFonts w:hint="eastAsia" w:ascii="仿宋" w:hAnsi="仿宋" w:cs="仿宋"/>
          <w:szCs w:val="21"/>
          <w14:ligatures w14:val="none"/>
        </w:rPr>
        <w:t xml:space="preserve">表 </w:t>
      </w:r>
      <w:r>
        <w:rPr>
          <w:rFonts w:hint="eastAsia" w:ascii="仿宋" w:hAnsi="仿宋" w:cs="仿宋"/>
          <w:szCs w:val="21"/>
          <w14:ligatures w14:val="none"/>
        </w:rPr>
        <w:fldChar w:fldCharType="begin"/>
      </w:r>
      <w:r>
        <w:rPr>
          <w:rFonts w:hint="eastAsia" w:ascii="仿宋" w:hAnsi="仿宋" w:cs="仿宋"/>
          <w:szCs w:val="21"/>
          <w14:ligatures w14:val="none"/>
        </w:rPr>
        <w:instrText xml:space="preserve"> SEQ 表 \* ARABIC </w:instrText>
      </w:r>
      <w:r>
        <w:rPr>
          <w:rFonts w:hint="eastAsia" w:ascii="仿宋" w:hAnsi="仿宋" w:cs="仿宋"/>
          <w:szCs w:val="21"/>
          <w14:ligatures w14:val="none"/>
        </w:rPr>
        <w:fldChar w:fldCharType="separate"/>
      </w:r>
      <w:r>
        <w:rPr>
          <w:rFonts w:hint="eastAsia" w:ascii="仿宋" w:hAnsi="仿宋" w:cs="仿宋"/>
          <w:szCs w:val="21"/>
          <w14:ligatures w14:val="none"/>
        </w:rPr>
        <w:t>15</w:t>
      </w:r>
      <w:r>
        <w:rPr>
          <w:rFonts w:hint="eastAsia" w:ascii="仿宋" w:hAnsi="仿宋" w:cs="仿宋"/>
          <w:szCs w:val="21"/>
          <w14:ligatures w14:val="none"/>
        </w:rPr>
        <w:fldChar w:fldCharType="end"/>
      </w:r>
      <w:r>
        <w:rPr>
          <w:rFonts w:hint="eastAsia" w:ascii="仿宋" w:hAnsi="仿宋" w:cs="仿宋"/>
          <w:szCs w:val="21"/>
          <w14:ligatures w14:val="none"/>
        </w:rPr>
        <w:t xml:space="preserve">  鱼尾纹因子得分系数矩阵</w:t>
      </w:r>
    </w:p>
    <w:tbl>
      <w:tblPr>
        <w:tblStyle w:val="2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6"/>
        <w:gridCol w:w="2106"/>
        <w:gridCol w:w="1405"/>
        <w:gridCol w:w="1405"/>
        <w:gridCol w:w="1405"/>
      </w:tblGrid>
      <w:tr w14:paraId="7E552E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14:paraId="59572E14">
            <w:pPr>
              <w:ind w:firstLine="0" w:firstLineChars="0"/>
              <w:jc w:val="center"/>
              <w:rPr>
                <w:rFonts w:hint="eastAsia" w:ascii="仿宋" w:hAnsi="仿宋" w:cs="Times New Roman"/>
                <w:szCs w:val="21"/>
              </w:rPr>
            </w:pPr>
            <w:r>
              <w:rPr>
                <w:rFonts w:hint="eastAsia" w:ascii="仿宋" w:hAnsi="仿宋" w:cs="Times New Roman"/>
                <w:szCs w:val="21"/>
              </w:rPr>
              <w:t>指标</w:t>
            </w:r>
          </w:p>
        </w:tc>
        <w:tc>
          <w:tcPr>
            <w:tcW w:w="0" w:type="auto"/>
            <w:vAlign w:val="center"/>
          </w:tcPr>
          <w:p w14:paraId="5B64D9FE">
            <w:pPr>
              <w:ind w:firstLine="0" w:firstLineChars="0"/>
              <w:jc w:val="center"/>
              <w:rPr>
                <w:rFonts w:hint="eastAsia" w:ascii="仿宋" w:hAnsi="仿宋" w:cs="Times New Roman"/>
                <w:szCs w:val="21"/>
              </w:rPr>
            </w:pPr>
            <w:r>
              <w:rPr>
                <w:rFonts w:hint="eastAsia" w:ascii="仿宋" w:hAnsi="仿宋" w:cs="Times New Roman"/>
                <w:szCs w:val="21"/>
              </w:rPr>
              <w:t>指标描述</w:t>
            </w:r>
          </w:p>
        </w:tc>
        <w:tc>
          <w:tcPr>
            <w:tcW w:w="0" w:type="auto"/>
            <w:vAlign w:val="center"/>
          </w:tcPr>
          <w:p w14:paraId="263D4D02">
            <w:pPr>
              <w:ind w:firstLine="0" w:firstLineChars="0"/>
              <w:jc w:val="center"/>
              <w:rPr>
                <w:rFonts w:hint="eastAsia" w:ascii="仿宋" w:hAnsi="仿宋" w:cs="Times New Roman"/>
                <w:szCs w:val="21"/>
              </w:rPr>
            </w:pPr>
            <w:r>
              <w:rPr>
                <w:rFonts w:ascii="仿宋" w:hAnsi="仿宋" w:cs="Times New Roman"/>
                <w:szCs w:val="21"/>
              </w:rPr>
              <w:t>因子1（F</w:t>
            </w:r>
            <w:r>
              <w:rPr>
                <w:rFonts w:ascii="Cambria Math" w:hAnsi="Cambria Math" w:cs="Cambria Math"/>
                <w:szCs w:val="21"/>
              </w:rPr>
              <w:t>₁</w:t>
            </w:r>
            <w:r>
              <w:rPr>
                <w:rFonts w:hint="eastAsia" w:ascii="仿宋" w:hAnsi="仿宋" w:cs="Cambria Math"/>
                <w:szCs w:val="21"/>
              </w:rPr>
              <w:t>）</w:t>
            </w:r>
          </w:p>
        </w:tc>
        <w:tc>
          <w:tcPr>
            <w:tcW w:w="0" w:type="auto"/>
            <w:vAlign w:val="center"/>
          </w:tcPr>
          <w:p w14:paraId="776D704F">
            <w:pPr>
              <w:ind w:firstLine="0" w:firstLineChars="0"/>
              <w:jc w:val="center"/>
              <w:rPr>
                <w:rFonts w:hint="eastAsia" w:ascii="仿宋" w:hAnsi="仿宋" w:cs="Times New Roman"/>
                <w:szCs w:val="21"/>
              </w:rPr>
            </w:pPr>
            <w:r>
              <w:rPr>
                <w:rFonts w:ascii="仿宋" w:hAnsi="仿宋" w:cs="Times New Roman"/>
                <w:szCs w:val="21"/>
              </w:rPr>
              <w:t>因子2（F</w:t>
            </w:r>
            <w:r>
              <w:rPr>
                <w:rFonts w:ascii="Cambria Math" w:hAnsi="Cambria Math" w:cs="Cambria Math"/>
                <w:szCs w:val="21"/>
              </w:rPr>
              <w:t>₂</w:t>
            </w:r>
            <w:r>
              <w:rPr>
                <w:rFonts w:ascii="仿宋" w:hAnsi="仿宋" w:cs="Times New Roman"/>
                <w:szCs w:val="21"/>
              </w:rPr>
              <w:t>）</w:t>
            </w:r>
          </w:p>
        </w:tc>
        <w:tc>
          <w:tcPr>
            <w:tcW w:w="0" w:type="auto"/>
            <w:vAlign w:val="center"/>
          </w:tcPr>
          <w:p w14:paraId="5CC49F77">
            <w:pPr>
              <w:ind w:firstLine="0" w:firstLineChars="0"/>
              <w:jc w:val="center"/>
              <w:rPr>
                <w:rFonts w:hint="eastAsia" w:ascii="仿宋" w:hAnsi="仿宋" w:cs="Times New Roman"/>
                <w:szCs w:val="21"/>
              </w:rPr>
            </w:pPr>
            <w:r>
              <w:rPr>
                <w:rFonts w:ascii="仿宋" w:hAnsi="仿宋" w:cs="Times New Roman"/>
                <w:szCs w:val="21"/>
              </w:rPr>
              <w:t>因子3（F</w:t>
            </w:r>
            <w:r>
              <w:rPr>
                <w:rFonts w:ascii="Cambria Math" w:hAnsi="Cambria Math" w:cs="Cambria Math"/>
                <w:szCs w:val="21"/>
              </w:rPr>
              <w:t>₃</w:t>
            </w:r>
            <w:r>
              <w:rPr>
                <w:rFonts w:ascii="仿宋" w:hAnsi="仿宋" w:cs="Times New Roman"/>
                <w:szCs w:val="21"/>
              </w:rPr>
              <w:t>）</w:t>
            </w:r>
          </w:p>
        </w:tc>
      </w:tr>
      <w:tr w14:paraId="59E684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5DFA3364">
            <w:pPr>
              <w:ind w:firstLine="0" w:firstLineChars="0"/>
              <w:jc w:val="center"/>
              <w:rPr>
                <w:rFonts w:hint="eastAsia" w:ascii="仿宋" w:hAnsi="仿宋" w:cs="Times New Roman"/>
                <w:szCs w:val="21"/>
              </w:rPr>
            </w:pPr>
            <w:r>
              <w:rPr>
                <w:rFonts w:hint="eastAsia" w:ascii="仿宋" w:hAnsi="仿宋" w:cs="Times New Roman"/>
                <w:szCs w:val="21"/>
              </w:rPr>
              <w:t>B1</w:t>
            </w:r>
          </w:p>
        </w:tc>
        <w:tc>
          <w:tcPr>
            <w:tcW w:w="0" w:type="auto"/>
            <w:tcBorders>
              <w:top w:val="single" w:color="000000" w:sz="8" w:space="0"/>
              <w:left w:val="single" w:color="000000" w:sz="8" w:space="0"/>
              <w:bottom w:val="single" w:color="000000" w:sz="8" w:space="0"/>
              <w:right w:val="single" w:color="000000" w:sz="8" w:space="0"/>
            </w:tcBorders>
            <w:vAlign w:val="center"/>
          </w:tcPr>
          <w:p w14:paraId="2CE75FD4">
            <w:pPr>
              <w:ind w:firstLine="0" w:firstLineChars="0"/>
              <w:jc w:val="center"/>
              <w:rPr>
                <w:rFonts w:hint="eastAsia" w:ascii="仿宋" w:hAnsi="仿宋" w:cs="Times New Roman"/>
                <w:szCs w:val="21"/>
              </w:rPr>
            </w:pPr>
            <w:r>
              <w:rPr>
                <w:rFonts w:hint="eastAsia" w:ascii="仿宋" w:hAnsi="仿宋" w:cs="Arial"/>
                <w:color w:val="000000" w:themeColor="text1"/>
                <w:kern w:val="24"/>
                <w:szCs w:val="21"/>
                <w14:textFill>
                  <w14:solidFill>
                    <w14:schemeClr w14:val="tx1"/>
                  </w14:solidFill>
                </w14:textFill>
              </w:rPr>
              <w:t>鱼尾纹</w:t>
            </w:r>
            <w:r>
              <w:rPr>
                <w:rFonts w:ascii="仿宋" w:hAnsi="仿宋" w:cs="Arial"/>
                <w:color w:val="000000" w:themeColor="text1"/>
                <w:kern w:val="24"/>
                <w:szCs w:val="21"/>
                <w14:textFill>
                  <w14:solidFill>
                    <w14:schemeClr w14:val="tx1"/>
                  </w14:solidFill>
                </w14:textFill>
              </w:rPr>
              <w:t>皱纹平均面积</w:t>
            </w:r>
          </w:p>
        </w:tc>
        <w:tc>
          <w:tcPr>
            <w:tcW w:w="0" w:type="auto"/>
            <w:tcBorders>
              <w:top w:val="single" w:color="000000" w:sz="8" w:space="0"/>
              <w:left w:val="single" w:color="000000" w:sz="8" w:space="0"/>
              <w:bottom w:val="single" w:color="000000" w:sz="8" w:space="0"/>
              <w:right w:val="single" w:color="000000" w:sz="8" w:space="0"/>
            </w:tcBorders>
            <w:vAlign w:val="center"/>
          </w:tcPr>
          <w:p w14:paraId="2AC199F1">
            <w:pPr>
              <w:ind w:firstLine="0" w:firstLineChars="0"/>
              <w:jc w:val="center"/>
              <w:rPr>
                <w:rFonts w:hint="eastAsia" w:ascii="仿宋" w:hAnsi="仿宋" w:cs="Times New Roman"/>
                <w:szCs w:val="21"/>
              </w:rPr>
            </w:pPr>
            <w:r>
              <w:rPr>
                <w:rFonts w:ascii="仿宋" w:hAnsi="仿宋" w:cs="Times New Roman"/>
                <w:kern w:val="0"/>
                <w:szCs w:val="21"/>
              </w:rPr>
              <w:t>0.796</w:t>
            </w:r>
          </w:p>
        </w:tc>
        <w:tc>
          <w:tcPr>
            <w:tcW w:w="0" w:type="auto"/>
            <w:tcBorders>
              <w:top w:val="single" w:color="000000" w:sz="8" w:space="0"/>
              <w:left w:val="single" w:color="000000" w:sz="8" w:space="0"/>
              <w:bottom w:val="single" w:color="000000" w:sz="8" w:space="0"/>
              <w:right w:val="single" w:color="000000" w:sz="8" w:space="0"/>
            </w:tcBorders>
            <w:vAlign w:val="center"/>
          </w:tcPr>
          <w:p w14:paraId="7993F55F">
            <w:pPr>
              <w:ind w:firstLine="0" w:firstLineChars="0"/>
              <w:jc w:val="center"/>
              <w:rPr>
                <w:rFonts w:hint="eastAsia" w:ascii="仿宋" w:hAnsi="仿宋" w:cs="Times New Roman"/>
                <w:szCs w:val="21"/>
              </w:rPr>
            </w:pPr>
            <w:r>
              <w:rPr>
                <w:rFonts w:ascii="仿宋" w:hAnsi="仿宋" w:cs="Times New Roman"/>
                <w:kern w:val="0"/>
                <w:szCs w:val="21"/>
              </w:rPr>
              <w:t>-0.120</w:t>
            </w:r>
          </w:p>
        </w:tc>
        <w:tc>
          <w:tcPr>
            <w:tcW w:w="0" w:type="auto"/>
            <w:tcBorders>
              <w:top w:val="single" w:color="000000" w:sz="8" w:space="0"/>
              <w:left w:val="single" w:color="000000" w:sz="8" w:space="0"/>
              <w:bottom w:val="single" w:color="000000" w:sz="8" w:space="0"/>
              <w:right w:val="single" w:color="000000" w:sz="8" w:space="0"/>
            </w:tcBorders>
            <w:vAlign w:val="center"/>
          </w:tcPr>
          <w:p w14:paraId="5798FD5A">
            <w:pPr>
              <w:ind w:firstLine="0" w:firstLineChars="0"/>
              <w:jc w:val="center"/>
              <w:rPr>
                <w:rFonts w:hint="eastAsia" w:ascii="仿宋" w:hAnsi="仿宋" w:cs="Times New Roman"/>
                <w:szCs w:val="21"/>
              </w:rPr>
            </w:pPr>
            <w:r>
              <w:rPr>
                <w:rFonts w:ascii="仿宋" w:hAnsi="仿宋" w:cs="Times New Roman"/>
                <w:kern w:val="0"/>
                <w:szCs w:val="21"/>
              </w:rPr>
              <w:t>-0.415</w:t>
            </w:r>
          </w:p>
        </w:tc>
      </w:tr>
      <w:tr w14:paraId="0D4D69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73B0E384">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B2</w:t>
            </w:r>
          </w:p>
        </w:tc>
        <w:tc>
          <w:tcPr>
            <w:tcW w:w="0" w:type="auto"/>
            <w:tcBorders>
              <w:top w:val="single" w:color="000000" w:sz="8" w:space="0"/>
              <w:left w:val="single" w:color="000000" w:sz="8" w:space="0"/>
              <w:bottom w:val="single" w:color="000000" w:sz="8" w:space="0"/>
              <w:right w:val="single" w:color="000000" w:sz="8" w:space="0"/>
            </w:tcBorders>
            <w:vAlign w:val="center"/>
          </w:tcPr>
          <w:p w14:paraId="7C9057C7">
            <w:pPr>
              <w:ind w:firstLine="0" w:firstLineChars="0"/>
              <w:jc w:val="center"/>
              <w:rPr>
                <w:rFonts w:hint="eastAsia" w:ascii="仿宋" w:hAnsi="仿宋" w:cs="Times New Roman"/>
                <w:szCs w:val="21"/>
              </w:rPr>
            </w:pPr>
            <w:r>
              <w:rPr>
                <w:rFonts w:hint="eastAsia" w:ascii="仿宋" w:hAnsi="仿宋" w:cs="Arial"/>
                <w:color w:val="000000" w:themeColor="text1"/>
                <w:kern w:val="24"/>
                <w:szCs w:val="21"/>
                <w14:textFill>
                  <w14:solidFill>
                    <w14:schemeClr w14:val="tx1"/>
                  </w14:solidFill>
                </w14:textFill>
              </w:rPr>
              <w:t>鱼尾纹皱纹平均长度</w:t>
            </w:r>
          </w:p>
        </w:tc>
        <w:tc>
          <w:tcPr>
            <w:tcW w:w="0" w:type="auto"/>
            <w:tcBorders>
              <w:top w:val="single" w:color="000000" w:sz="8" w:space="0"/>
              <w:left w:val="single" w:color="000000" w:sz="8" w:space="0"/>
              <w:bottom w:val="single" w:color="000000" w:sz="8" w:space="0"/>
              <w:right w:val="single" w:color="000000" w:sz="8" w:space="0"/>
            </w:tcBorders>
            <w:vAlign w:val="center"/>
          </w:tcPr>
          <w:p w14:paraId="699DFE41">
            <w:pPr>
              <w:ind w:firstLine="0" w:firstLineChars="0"/>
              <w:jc w:val="center"/>
              <w:rPr>
                <w:rFonts w:hint="eastAsia" w:ascii="仿宋" w:hAnsi="仿宋" w:cs="Times New Roman"/>
                <w:szCs w:val="21"/>
              </w:rPr>
            </w:pPr>
            <w:r>
              <w:rPr>
                <w:rFonts w:ascii="仿宋" w:hAnsi="仿宋" w:cs="Times New Roman"/>
                <w:kern w:val="0"/>
                <w:szCs w:val="21"/>
              </w:rPr>
              <w:t>0.666</w:t>
            </w:r>
          </w:p>
        </w:tc>
        <w:tc>
          <w:tcPr>
            <w:tcW w:w="0" w:type="auto"/>
            <w:tcBorders>
              <w:top w:val="single" w:color="000000" w:sz="8" w:space="0"/>
              <w:left w:val="single" w:color="000000" w:sz="8" w:space="0"/>
              <w:bottom w:val="single" w:color="000000" w:sz="8" w:space="0"/>
              <w:right w:val="single" w:color="000000" w:sz="8" w:space="0"/>
            </w:tcBorders>
            <w:vAlign w:val="center"/>
          </w:tcPr>
          <w:p w14:paraId="340BB588">
            <w:pPr>
              <w:ind w:firstLine="0" w:firstLineChars="0"/>
              <w:jc w:val="center"/>
              <w:rPr>
                <w:rFonts w:hint="eastAsia" w:ascii="仿宋" w:hAnsi="仿宋" w:cs="Times New Roman"/>
                <w:szCs w:val="21"/>
              </w:rPr>
            </w:pPr>
            <w:r>
              <w:rPr>
                <w:rFonts w:ascii="仿宋" w:hAnsi="仿宋" w:cs="Times New Roman"/>
                <w:kern w:val="0"/>
                <w:szCs w:val="21"/>
              </w:rPr>
              <w:t>-0.150</w:t>
            </w:r>
          </w:p>
        </w:tc>
        <w:tc>
          <w:tcPr>
            <w:tcW w:w="0" w:type="auto"/>
            <w:tcBorders>
              <w:top w:val="single" w:color="000000" w:sz="8" w:space="0"/>
              <w:left w:val="single" w:color="000000" w:sz="8" w:space="0"/>
              <w:bottom w:val="single" w:color="000000" w:sz="8" w:space="0"/>
              <w:right w:val="single" w:color="000000" w:sz="8" w:space="0"/>
            </w:tcBorders>
            <w:vAlign w:val="center"/>
          </w:tcPr>
          <w:p w14:paraId="0D8F3D26">
            <w:pPr>
              <w:ind w:firstLine="0" w:firstLineChars="0"/>
              <w:jc w:val="center"/>
              <w:rPr>
                <w:rFonts w:hint="eastAsia" w:ascii="仿宋" w:hAnsi="仿宋" w:cs="Times New Roman"/>
                <w:szCs w:val="21"/>
              </w:rPr>
            </w:pPr>
            <w:r>
              <w:rPr>
                <w:rFonts w:ascii="仿宋" w:hAnsi="仿宋" w:cs="Times New Roman"/>
                <w:kern w:val="0"/>
                <w:szCs w:val="21"/>
              </w:rPr>
              <w:t>-0.228</w:t>
            </w:r>
          </w:p>
        </w:tc>
      </w:tr>
      <w:tr w14:paraId="78ABA2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373E5489">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B3</w:t>
            </w:r>
          </w:p>
        </w:tc>
        <w:tc>
          <w:tcPr>
            <w:tcW w:w="0" w:type="auto"/>
            <w:tcBorders>
              <w:top w:val="single" w:color="000000" w:sz="8" w:space="0"/>
              <w:left w:val="single" w:color="000000" w:sz="8" w:space="0"/>
              <w:bottom w:val="single" w:color="000000" w:sz="8" w:space="0"/>
              <w:right w:val="single" w:color="000000" w:sz="8" w:space="0"/>
            </w:tcBorders>
            <w:vAlign w:val="center"/>
          </w:tcPr>
          <w:p w14:paraId="2CE68452">
            <w:pPr>
              <w:ind w:firstLine="0" w:firstLineChars="0"/>
              <w:jc w:val="center"/>
              <w:rPr>
                <w:rFonts w:hint="eastAsia" w:ascii="仿宋" w:hAnsi="仿宋" w:cs="Times New Roman"/>
                <w:szCs w:val="21"/>
              </w:rPr>
            </w:pPr>
            <w:r>
              <w:rPr>
                <w:rFonts w:hint="eastAsia" w:ascii="仿宋" w:hAnsi="仿宋" w:cs="Arial"/>
                <w:color w:val="000000" w:themeColor="text1"/>
                <w:kern w:val="24"/>
                <w:szCs w:val="21"/>
                <w14:textFill>
                  <w14:solidFill>
                    <w14:schemeClr w14:val="tx1"/>
                  </w14:solidFill>
                </w14:textFill>
              </w:rPr>
              <w:t>鱼尾纹</w:t>
            </w:r>
            <w:r>
              <w:rPr>
                <w:rFonts w:ascii="仿宋" w:hAnsi="仿宋" w:cs="Arial"/>
                <w:color w:val="000000" w:themeColor="text1"/>
                <w:kern w:val="24"/>
                <w:szCs w:val="21"/>
                <w14:textFill>
                  <w14:solidFill>
                    <w14:schemeClr w14:val="tx1"/>
                  </w14:solidFill>
                </w14:textFill>
              </w:rPr>
              <w:t>皱纹平均深度</w:t>
            </w:r>
          </w:p>
        </w:tc>
        <w:tc>
          <w:tcPr>
            <w:tcW w:w="0" w:type="auto"/>
            <w:tcBorders>
              <w:top w:val="single" w:color="000000" w:sz="8" w:space="0"/>
              <w:left w:val="single" w:color="000000" w:sz="8" w:space="0"/>
              <w:bottom w:val="single" w:color="000000" w:sz="8" w:space="0"/>
              <w:right w:val="single" w:color="000000" w:sz="8" w:space="0"/>
            </w:tcBorders>
            <w:vAlign w:val="center"/>
          </w:tcPr>
          <w:p w14:paraId="2C4FDA2E">
            <w:pPr>
              <w:ind w:firstLine="0" w:firstLineChars="0"/>
              <w:jc w:val="center"/>
              <w:rPr>
                <w:rFonts w:hint="eastAsia" w:ascii="仿宋" w:hAnsi="仿宋" w:cs="Times New Roman"/>
                <w:szCs w:val="21"/>
              </w:rPr>
            </w:pPr>
            <w:r>
              <w:rPr>
                <w:rFonts w:ascii="仿宋" w:hAnsi="仿宋" w:cs="Times New Roman"/>
                <w:kern w:val="0"/>
                <w:szCs w:val="21"/>
              </w:rPr>
              <w:t>-0.329</w:t>
            </w:r>
          </w:p>
        </w:tc>
        <w:tc>
          <w:tcPr>
            <w:tcW w:w="0" w:type="auto"/>
            <w:tcBorders>
              <w:top w:val="single" w:color="000000" w:sz="8" w:space="0"/>
              <w:left w:val="single" w:color="000000" w:sz="8" w:space="0"/>
              <w:bottom w:val="single" w:color="000000" w:sz="8" w:space="0"/>
              <w:right w:val="single" w:color="000000" w:sz="8" w:space="0"/>
            </w:tcBorders>
            <w:vAlign w:val="center"/>
          </w:tcPr>
          <w:p w14:paraId="044CFC6D">
            <w:pPr>
              <w:ind w:firstLine="0" w:firstLineChars="0"/>
              <w:jc w:val="center"/>
              <w:rPr>
                <w:rFonts w:hint="eastAsia" w:ascii="仿宋" w:hAnsi="仿宋" w:cs="Times New Roman"/>
                <w:szCs w:val="21"/>
              </w:rPr>
            </w:pPr>
            <w:r>
              <w:rPr>
                <w:rFonts w:ascii="仿宋" w:hAnsi="仿宋" w:cs="Times New Roman"/>
                <w:kern w:val="0"/>
                <w:szCs w:val="21"/>
              </w:rPr>
              <w:t>-0.223</w:t>
            </w:r>
          </w:p>
        </w:tc>
        <w:tc>
          <w:tcPr>
            <w:tcW w:w="0" w:type="auto"/>
            <w:tcBorders>
              <w:top w:val="single" w:color="000000" w:sz="8" w:space="0"/>
              <w:left w:val="single" w:color="000000" w:sz="8" w:space="0"/>
              <w:bottom w:val="single" w:color="000000" w:sz="8" w:space="0"/>
              <w:right w:val="single" w:color="000000" w:sz="8" w:space="0"/>
            </w:tcBorders>
            <w:vAlign w:val="center"/>
          </w:tcPr>
          <w:p w14:paraId="668F9B02">
            <w:pPr>
              <w:ind w:firstLine="0" w:firstLineChars="0"/>
              <w:jc w:val="center"/>
              <w:rPr>
                <w:rFonts w:hint="eastAsia" w:ascii="仿宋" w:hAnsi="仿宋" w:cs="Times New Roman"/>
                <w:szCs w:val="21"/>
              </w:rPr>
            </w:pPr>
            <w:r>
              <w:rPr>
                <w:rFonts w:ascii="仿宋" w:hAnsi="仿宋" w:cs="Times New Roman"/>
                <w:kern w:val="0"/>
                <w:szCs w:val="21"/>
              </w:rPr>
              <w:t>0.962</w:t>
            </w:r>
          </w:p>
        </w:tc>
      </w:tr>
      <w:tr w14:paraId="031601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7687CEB0">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B4</w:t>
            </w:r>
          </w:p>
        </w:tc>
        <w:tc>
          <w:tcPr>
            <w:tcW w:w="0" w:type="auto"/>
            <w:tcBorders>
              <w:top w:val="single" w:color="000000" w:sz="8" w:space="0"/>
              <w:left w:val="single" w:color="000000" w:sz="8" w:space="0"/>
              <w:bottom w:val="single" w:color="000000" w:sz="8" w:space="0"/>
              <w:right w:val="single" w:color="000000" w:sz="8" w:space="0"/>
            </w:tcBorders>
            <w:vAlign w:val="center"/>
          </w:tcPr>
          <w:p w14:paraId="52669461">
            <w:pPr>
              <w:ind w:firstLine="0" w:firstLineChars="0"/>
              <w:jc w:val="center"/>
              <w:rPr>
                <w:rFonts w:hint="eastAsia" w:ascii="仿宋" w:hAnsi="仿宋" w:cs="Times New Roman"/>
                <w:szCs w:val="21"/>
              </w:rPr>
            </w:pPr>
            <w:r>
              <w:rPr>
                <w:rFonts w:hint="eastAsia" w:ascii="仿宋" w:hAnsi="仿宋" w:cs="Arial"/>
                <w:color w:val="000000" w:themeColor="text1"/>
                <w:kern w:val="24"/>
                <w:szCs w:val="21"/>
                <w14:textFill>
                  <w14:solidFill>
                    <w14:schemeClr w14:val="tx1"/>
                  </w14:solidFill>
                </w14:textFill>
              </w:rPr>
              <w:t>鱼尾纹</w:t>
            </w:r>
            <w:r>
              <w:rPr>
                <w:rFonts w:ascii="仿宋" w:hAnsi="仿宋" w:cs="Arial"/>
                <w:color w:val="000000" w:themeColor="text1"/>
                <w:kern w:val="24"/>
                <w:szCs w:val="21"/>
                <w14:textFill>
                  <w14:solidFill>
                    <w14:schemeClr w14:val="tx1"/>
                  </w14:solidFill>
                </w14:textFill>
              </w:rPr>
              <w:t>皱纹最大深度</w:t>
            </w:r>
          </w:p>
        </w:tc>
        <w:tc>
          <w:tcPr>
            <w:tcW w:w="0" w:type="auto"/>
            <w:tcBorders>
              <w:top w:val="single" w:color="000000" w:sz="8" w:space="0"/>
              <w:left w:val="single" w:color="000000" w:sz="8" w:space="0"/>
              <w:bottom w:val="single" w:color="000000" w:sz="8" w:space="0"/>
              <w:right w:val="single" w:color="000000" w:sz="8" w:space="0"/>
            </w:tcBorders>
            <w:vAlign w:val="center"/>
          </w:tcPr>
          <w:p w14:paraId="19E44936">
            <w:pPr>
              <w:ind w:firstLine="0" w:firstLineChars="0"/>
              <w:jc w:val="center"/>
              <w:rPr>
                <w:rFonts w:hint="eastAsia" w:ascii="仿宋" w:hAnsi="仿宋" w:cs="Times New Roman"/>
                <w:szCs w:val="21"/>
              </w:rPr>
            </w:pPr>
            <w:r>
              <w:rPr>
                <w:rFonts w:ascii="仿宋" w:hAnsi="仿宋" w:cs="Times New Roman"/>
                <w:kern w:val="0"/>
                <w:szCs w:val="21"/>
              </w:rPr>
              <w:t>-0.237</w:t>
            </w:r>
          </w:p>
        </w:tc>
        <w:tc>
          <w:tcPr>
            <w:tcW w:w="0" w:type="auto"/>
            <w:tcBorders>
              <w:top w:val="single" w:color="000000" w:sz="8" w:space="0"/>
              <w:left w:val="single" w:color="000000" w:sz="8" w:space="0"/>
              <w:bottom w:val="single" w:color="000000" w:sz="8" w:space="0"/>
              <w:right w:val="single" w:color="000000" w:sz="8" w:space="0"/>
            </w:tcBorders>
            <w:vAlign w:val="center"/>
          </w:tcPr>
          <w:p w14:paraId="37575EA3">
            <w:pPr>
              <w:ind w:firstLine="0" w:firstLineChars="0"/>
              <w:jc w:val="center"/>
              <w:rPr>
                <w:rFonts w:hint="eastAsia" w:ascii="仿宋" w:hAnsi="仿宋" w:cs="Times New Roman"/>
                <w:szCs w:val="21"/>
              </w:rPr>
            </w:pPr>
            <w:r>
              <w:rPr>
                <w:rFonts w:ascii="仿宋" w:hAnsi="仿宋" w:cs="Times New Roman"/>
                <w:kern w:val="0"/>
                <w:szCs w:val="21"/>
              </w:rPr>
              <w:t>-0.093</w:t>
            </w:r>
          </w:p>
        </w:tc>
        <w:tc>
          <w:tcPr>
            <w:tcW w:w="0" w:type="auto"/>
            <w:tcBorders>
              <w:top w:val="single" w:color="000000" w:sz="8" w:space="0"/>
              <w:left w:val="single" w:color="000000" w:sz="8" w:space="0"/>
              <w:bottom w:val="single" w:color="000000" w:sz="8" w:space="0"/>
              <w:right w:val="single" w:color="000000" w:sz="8" w:space="0"/>
            </w:tcBorders>
            <w:vAlign w:val="center"/>
          </w:tcPr>
          <w:p w14:paraId="0B8DDE91">
            <w:pPr>
              <w:ind w:firstLine="0" w:firstLineChars="0"/>
              <w:jc w:val="center"/>
              <w:rPr>
                <w:rFonts w:hint="eastAsia" w:ascii="仿宋" w:hAnsi="仿宋" w:cs="Times New Roman"/>
                <w:szCs w:val="21"/>
              </w:rPr>
            </w:pPr>
            <w:r>
              <w:rPr>
                <w:rFonts w:ascii="仿宋" w:hAnsi="仿宋" w:cs="Times New Roman"/>
                <w:kern w:val="0"/>
                <w:szCs w:val="21"/>
              </w:rPr>
              <w:t>0.715</w:t>
            </w:r>
          </w:p>
        </w:tc>
      </w:tr>
      <w:tr w14:paraId="7283A0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37FE6E19">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B5</w:t>
            </w:r>
          </w:p>
        </w:tc>
        <w:tc>
          <w:tcPr>
            <w:tcW w:w="0" w:type="auto"/>
            <w:tcBorders>
              <w:top w:val="single" w:color="000000" w:sz="8" w:space="0"/>
              <w:left w:val="single" w:color="000000" w:sz="8" w:space="0"/>
              <w:bottom w:val="single" w:color="000000" w:sz="8" w:space="0"/>
              <w:right w:val="single" w:color="000000" w:sz="8" w:space="0"/>
            </w:tcBorders>
            <w:vAlign w:val="center"/>
          </w:tcPr>
          <w:p w14:paraId="5C7DEFE3">
            <w:pPr>
              <w:ind w:firstLine="0" w:firstLineChars="0"/>
              <w:jc w:val="center"/>
              <w:rPr>
                <w:rFonts w:hint="eastAsia" w:ascii="仿宋" w:hAnsi="仿宋" w:cs="Times New Roman"/>
                <w:szCs w:val="21"/>
              </w:rPr>
            </w:pPr>
            <w:r>
              <w:rPr>
                <w:rFonts w:hint="eastAsia" w:ascii="仿宋" w:hAnsi="仿宋" w:cs="Arial"/>
                <w:color w:val="000000" w:themeColor="text1"/>
                <w:kern w:val="24"/>
                <w:szCs w:val="21"/>
                <w14:textFill>
                  <w14:solidFill>
                    <w14:schemeClr w14:val="tx1"/>
                  </w14:solidFill>
                </w14:textFill>
              </w:rPr>
              <w:t>鱼尾纹</w:t>
            </w:r>
            <w:r>
              <w:rPr>
                <w:rFonts w:ascii="仿宋" w:hAnsi="仿宋" w:cs="Arial"/>
                <w:color w:val="000000" w:themeColor="text1"/>
                <w:kern w:val="24"/>
                <w:szCs w:val="21"/>
                <w14:textFill>
                  <w14:solidFill>
                    <w14:schemeClr w14:val="tx1"/>
                  </w14:solidFill>
                </w14:textFill>
              </w:rPr>
              <w:t>皱纹总面积</w:t>
            </w:r>
          </w:p>
        </w:tc>
        <w:tc>
          <w:tcPr>
            <w:tcW w:w="0" w:type="auto"/>
            <w:tcBorders>
              <w:top w:val="single" w:color="000000" w:sz="8" w:space="0"/>
              <w:left w:val="single" w:color="000000" w:sz="8" w:space="0"/>
              <w:bottom w:val="single" w:color="000000" w:sz="8" w:space="0"/>
              <w:right w:val="single" w:color="000000" w:sz="8" w:space="0"/>
            </w:tcBorders>
            <w:vAlign w:val="center"/>
          </w:tcPr>
          <w:p w14:paraId="5426C3B9">
            <w:pPr>
              <w:ind w:firstLine="0" w:firstLineChars="0"/>
              <w:jc w:val="center"/>
              <w:rPr>
                <w:rFonts w:hint="eastAsia" w:ascii="仿宋" w:hAnsi="仿宋" w:cs="Times New Roman"/>
                <w:szCs w:val="21"/>
              </w:rPr>
            </w:pPr>
            <w:r>
              <w:rPr>
                <w:rFonts w:ascii="仿宋" w:hAnsi="仿宋" w:cs="Times New Roman"/>
                <w:kern w:val="0"/>
                <w:szCs w:val="21"/>
              </w:rPr>
              <w:t>0.101</w:t>
            </w:r>
          </w:p>
        </w:tc>
        <w:tc>
          <w:tcPr>
            <w:tcW w:w="0" w:type="auto"/>
            <w:tcBorders>
              <w:top w:val="single" w:color="000000" w:sz="8" w:space="0"/>
              <w:left w:val="single" w:color="000000" w:sz="8" w:space="0"/>
              <w:bottom w:val="single" w:color="000000" w:sz="8" w:space="0"/>
              <w:right w:val="single" w:color="000000" w:sz="8" w:space="0"/>
            </w:tcBorders>
            <w:vAlign w:val="center"/>
          </w:tcPr>
          <w:p w14:paraId="1117EDC9">
            <w:pPr>
              <w:ind w:firstLine="0" w:firstLineChars="0"/>
              <w:jc w:val="center"/>
              <w:rPr>
                <w:rFonts w:hint="eastAsia" w:ascii="仿宋" w:hAnsi="仿宋" w:cs="Times New Roman"/>
                <w:szCs w:val="21"/>
              </w:rPr>
            </w:pPr>
            <w:r>
              <w:rPr>
                <w:rFonts w:ascii="仿宋" w:hAnsi="仿宋" w:cs="Times New Roman"/>
                <w:kern w:val="0"/>
                <w:szCs w:val="21"/>
              </w:rPr>
              <w:t>0.427</w:t>
            </w:r>
          </w:p>
        </w:tc>
        <w:tc>
          <w:tcPr>
            <w:tcW w:w="0" w:type="auto"/>
            <w:tcBorders>
              <w:top w:val="single" w:color="000000" w:sz="8" w:space="0"/>
              <w:left w:val="single" w:color="000000" w:sz="8" w:space="0"/>
              <w:bottom w:val="single" w:color="000000" w:sz="8" w:space="0"/>
              <w:right w:val="single" w:color="000000" w:sz="8" w:space="0"/>
            </w:tcBorders>
            <w:vAlign w:val="center"/>
          </w:tcPr>
          <w:p w14:paraId="70E5D4C3">
            <w:pPr>
              <w:ind w:firstLine="0" w:firstLineChars="0"/>
              <w:jc w:val="center"/>
              <w:rPr>
                <w:rFonts w:hint="eastAsia" w:ascii="仿宋" w:hAnsi="仿宋" w:cs="Times New Roman"/>
                <w:szCs w:val="21"/>
              </w:rPr>
            </w:pPr>
            <w:r>
              <w:rPr>
                <w:rFonts w:ascii="仿宋" w:hAnsi="仿宋" w:cs="Times New Roman"/>
                <w:kern w:val="0"/>
                <w:szCs w:val="21"/>
              </w:rPr>
              <w:t>-0.341</w:t>
            </w:r>
          </w:p>
        </w:tc>
      </w:tr>
      <w:tr w14:paraId="5F5D7A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56BEEF5E">
            <w:pPr>
              <w:ind w:firstLine="0" w:firstLineChars="0"/>
              <w:jc w:val="center"/>
              <w:rPr>
                <w:rFonts w:hint="eastAsia" w:ascii="仿宋" w:hAnsi="仿宋" w:cs="Times New Roman"/>
                <w:color w:val="000000" w:themeColor="text1"/>
                <w:kern w:val="24"/>
                <w:szCs w:val="21"/>
                <w14:textFill>
                  <w14:solidFill>
                    <w14:schemeClr w14:val="tx1"/>
                  </w14:solidFill>
                </w14:textFill>
              </w:rPr>
            </w:pPr>
            <w:r>
              <w:rPr>
                <w:rFonts w:ascii="仿宋" w:hAnsi="仿宋" w:cs="Arial"/>
                <w:color w:val="000000" w:themeColor="text1"/>
                <w:kern w:val="24"/>
                <w:szCs w:val="21"/>
                <w14:textFill>
                  <w14:solidFill>
                    <w14:schemeClr w14:val="tx1"/>
                  </w14:solidFill>
                </w14:textFill>
              </w:rPr>
              <w:t>B6</w:t>
            </w:r>
          </w:p>
        </w:tc>
        <w:tc>
          <w:tcPr>
            <w:tcW w:w="0" w:type="auto"/>
            <w:tcBorders>
              <w:top w:val="single" w:color="000000" w:sz="8" w:space="0"/>
              <w:left w:val="single" w:color="000000" w:sz="8" w:space="0"/>
              <w:bottom w:val="single" w:color="000000" w:sz="8" w:space="0"/>
              <w:right w:val="single" w:color="000000" w:sz="8" w:space="0"/>
            </w:tcBorders>
            <w:vAlign w:val="center"/>
          </w:tcPr>
          <w:p w14:paraId="374C674C">
            <w:pPr>
              <w:ind w:firstLine="0" w:firstLineChars="0"/>
              <w:jc w:val="center"/>
              <w:rPr>
                <w:rFonts w:hint="eastAsia" w:ascii="仿宋" w:hAnsi="仿宋" w:cs="Times New Roman"/>
                <w:color w:val="000000" w:themeColor="text1"/>
                <w:kern w:val="24"/>
                <w:szCs w:val="21"/>
                <w14:textFill>
                  <w14:solidFill>
                    <w14:schemeClr w14:val="tx1"/>
                  </w14:solidFill>
                </w14:textFill>
              </w:rPr>
            </w:pPr>
            <w:r>
              <w:rPr>
                <w:rFonts w:hint="eastAsia" w:ascii="仿宋" w:hAnsi="仿宋" w:cs="Arial"/>
                <w:color w:val="000000" w:themeColor="text1"/>
                <w:kern w:val="24"/>
                <w:szCs w:val="21"/>
                <w14:textFill>
                  <w14:solidFill>
                    <w14:schemeClr w14:val="tx1"/>
                  </w14:solidFill>
                </w14:textFill>
              </w:rPr>
              <w:t>鱼尾纹</w:t>
            </w:r>
            <w:r>
              <w:rPr>
                <w:rFonts w:ascii="仿宋" w:hAnsi="仿宋" w:cs="Arial"/>
                <w:color w:val="000000" w:themeColor="text1"/>
                <w:kern w:val="24"/>
                <w:szCs w:val="21"/>
                <w14:textFill>
                  <w14:solidFill>
                    <w14:schemeClr w14:val="tx1"/>
                  </w14:solidFill>
                </w14:textFill>
              </w:rPr>
              <w:t>皱纹总长度</w:t>
            </w:r>
          </w:p>
        </w:tc>
        <w:tc>
          <w:tcPr>
            <w:tcW w:w="0" w:type="auto"/>
            <w:tcBorders>
              <w:top w:val="single" w:color="000000" w:sz="8" w:space="0"/>
              <w:left w:val="single" w:color="000000" w:sz="8" w:space="0"/>
              <w:bottom w:val="single" w:color="000000" w:sz="8" w:space="0"/>
              <w:right w:val="single" w:color="000000" w:sz="8" w:space="0"/>
            </w:tcBorders>
            <w:vAlign w:val="center"/>
          </w:tcPr>
          <w:p w14:paraId="5441615A">
            <w:pPr>
              <w:ind w:firstLine="0" w:firstLineChars="0"/>
              <w:jc w:val="center"/>
              <w:rPr>
                <w:rFonts w:hint="eastAsia" w:ascii="仿宋" w:hAnsi="仿宋" w:cs="Times New Roman"/>
                <w:szCs w:val="21"/>
              </w:rPr>
            </w:pPr>
            <w:r>
              <w:rPr>
                <w:rFonts w:ascii="仿宋" w:hAnsi="仿宋" w:cs="Times New Roman"/>
                <w:kern w:val="0"/>
                <w:szCs w:val="21"/>
              </w:rPr>
              <w:t>0.005</w:t>
            </w:r>
          </w:p>
        </w:tc>
        <w:tc>
          <w:tcPr>
            <w:tcW w:w="0" w:type="auto"/>
            <w:tcBorders>
              <w:top w:val="single" w:color="000000" w:sz="8" w:space="0"/>
              <w:left w:val="single" w:color="000000" w:sz="8" w:space="0"/>
              <w:bottom w:val="single" w:color="000000" w:sz="8" w:space="0"/>
              <w:right w:val="single" w:color="000000" w:sz="8" w:space="0"/>
            </w:tcBorders>
            <w:vAlign w:val="center"/>
          </w:tcPr>
          <w:p w14:paraId="2E84B827">
            <w:pPr>
              <w:ind w:firstLine="0" w:firstLineChars="0"/>
              <w:jc w:val="center"/>
              <w:rPr>
                <w:rFonts w:hint="eastAsia" w:ascii="仿宋" w:hAnsi="仿宋" w:cs="Times New Roman"/>
                <w:szCs w:val="21"/>
              </w:rPr>
            </w:pPr>
            <w:r>
              <w:rPr>
                <w:rFonts w:ascii="仿宋" w:hAnsi="仿宋" w:cs="Times New Roman"/>
                <w:kern w:val="0"/>
                <w:szCs w:val="21"/>
              </w:rPr>
              <w:t>0.434</w:t>
            </w:r>
          </w:p>
        </w:tc>
        <w:tc>
          <w:tcPr>
            <w:tcW w:w="0" w:type="auto"/>
            <w:tcBorders>
              <w:top w:val="single" w:color="000000" w:sz="8" w:space="0"/>
              <w:left w:val="single" w:color="000000" w:sz="8" w:space="0"/>
              <w:bottom w:val="single" w:color="000000" w:sz="8" w:space="0"/>
              <w:right w:val="single" w:color="000000" w:sz="8" w:space="0"/>
            </w:tcBorders>
            <w:vAlign w:val="center"/>
          </w:tcPr>
          <w:p w14:paraId="767A93E1">
            <w:pPr>
              <w:ind w:firstLine="0" w:firstLineChars="0"/>
              <w:jc w:val="center"/>
              <w:rPr>
                <w:rFonts w:hint="eastAsia" w:ascii="仿宋" w:hAnsi="仿宋" w:cs="Times New Roman"/>
                <w:szCs w:val="21"/>
              </w:rPr>
            </w:pPr>
            <w:r>
              <w:rPr>
                <w:rFonts w:ascii="仿宋" w:hAnsi="仿宋" w:cs="Times New Roman"/>
                <w:kern w:val="0"/>
                <w:szCs w:val="21"/>
              </w:rPr>
              <w:t>-0.244</w:t>
            </w:r>
          </w:p>
        </w:tc>
      </w:tr>
      <w:tr w14:paraId="6840C3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3BE127DF">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B7</w:t>
            </w:r>
          </w:p>
        </w:tc>
        <w:tc>
          <w:tcPr>
            <w:tcW w:w="0" w:type="auto"/>
            <w:tcBorders>
              <w:top w:val="single" w:color="000000" w:sz="8" w:space="0"/>
              <w:left w:val="single" w:color="000000" w:sz="8" w:space="0"/>
              <w:bottom w:val="single" w:color="000000" w:sz="8" w:space="0"/>
              <w:right w:val="single" w:color="000000" w:sz="8" w:space="0"/>
            </w:tcBorders>
            <w:vAlign w:val="center"/>
          </w:tcPr>
          <w:p w14:paraId="70041E2F">
            <w:pPr>
              <w:ind w:firstLine="0" w:firstLineChars="0"/>
              <w:jc w:val="center"/>
              <w:rPr>
                <w:rFonts w:hint="eastAsia" w:ascii="仿宋" w:hAnsi="仿宋" w:cs="Times New Roman"/>
                <w:szCs w:val="21"/>
              </w:rPr>
            </w:pPr>
            <w:r>
              <w:rPr>
                <w:rFonts w:hint="eastAsia" w:ascii="仿宋" w:hAnsi="仿宋" w:cs="Arial"/>
                <w:color w:val="000000" w:themeColor="text1"/>
                <w:kern w:val="24"/>
                <w:szCs w:val="21"/>
                <w14:textFill>
                  <w14:solidFill>
                    <w14:schemeClr w14:val="tx1"/>
                  </w14:solidFill>
                </w14:textFill>
              </w:rPr>
              <w:t>鱼尾纹皱纹数量</w:t>
            </w:r>
          </w:p>
        </w:tc>
        <w:tc>
          <w:tcPr>
            <w:tcW w:w="0" w:type="auto"/>
            <w:tcBorders>
              <w:top w:val="single" w:color="000000" w:sz="8" w:space="0"/>
              <w:left w:val="single" w:color="000000" w:sz="8" w:space="0"/>
              <w:bottom w:val="single" w:color="000000" w:sz="8" w:space="0"/>
              <w:right w:val="single" w:color="000000" w:sz="8" w:space="0"/>
            </w:tcBorders>
            <w:vAlign w:val="center"/>
          </w:tcPr>
          <w:p w14:paraId="0623FBB2">
            <w:pPr>
              <w:ind w:firstLine="0" w:firstLineChars="0"/>
              <w:jc w:val="center"/>
              <w:rPr>
                <w:rFonts w:hint="eastAsia" w:ascii="仿宋" w:hAnsi="仿宋" w:cs="Times New Roman"/>
                <w:szCs w:val="21"/>
              </w:rPr>
            </w:pPr>
            <w:r>
              <w:rPr>
                <w:rFonts w:ascii="仿宋" w:hAnsi="仿宋" w:cs="Times New Roman"/>
                <w:kern w:val="0"/>
                <w:szCs w:val="21"/>
              </w:rPr>
              <w:t>-0.362</w:t>
            </w:r>
          </w:p>
        </w:tc>
        <w:tc>
          <w:tcPr>
            <w:tcW w:w="0" w:type="auto"/>
            <w:tcBorders>
              <w:top w:val="single" w:color="000000" w:sz="8" w:space="0"/>
              <w:left w:val="single" w:color="000000" w:sz="8" w:space="0"/>
              <w:bottom w:val="single" w:color="000000" w:sz="8" w:space="0"/>
              <w:right w:val="single" w:color="000000" w:sz="8" w:space="0"/>
            </w:tcBorders>
            <w:vAlign w:val="center"/>
          </w:tcPr>
          <w:p w14:paraId="32B0549C">
            <w:pPr>
              <w:ind w:firstLine="0" w:firstLineChars="0"/>
              <w:jc w:val="center"/>
              <w:rPr>
                <w:rFonts w:hint="eastAsia" w:ascii="仿宋" w:hAnsi="仿宋" w:cs="Times New Roman"/>
                <w:szCs w:val="21"/>
              </w:rPr>
            </w:pPr>
            <w:r>
              <w:rPr>
                <w:rFonts w:ascii="仿宋" w:hAnsi="仿宋" w:cs="Times New Roman"/>
                <w:kern w:val="0"/>
                <w:szCs w:val="21"/>
              </w:rPr>
              <w:t>0.459</w:t>
            </w:r>
          </w:p>
        </w:tc>
        <w:tc>
          <w:tcPr>
            <w:tcW w:w="0" w:type="auto"/>
            <w:tcBorders>
              <w:top w:val="single" w:color="000000" w:sz="8" w:space="0"/>
              <w:left w:val="single" w:color="000000" w:sz="8" w:space="0"/>
              <w:bottom w:val="single" w:color="000000" w:sz="8" w:space="0"/>
              <w:right w:val="single" w:color="000000" w:sz="8" w:space="0"/>
            </w:tcBorders>
            <w:vAlign w:val="center"/>
          </w:tcPr>
          <w:p w14:paraId="7ABB3800">
            <w:pPr>
              <w:ind w:firstLine="0" w:firstLineChars="0"/>
              <w:jc w:val="center"/>
              <w:rPr>
                <w:rFonts w:hint="eastAsia" w:ascii="仿宋" w:hAnsi="仿宋" w:cs="Times New Roman"/>
                <w:szCs w:val="21"/>
              </w:rPr>
            </w:pPr>
            <w:r>
              <w:rPr>
                <w:rFonts w:ascii="仿宋" w:hAnsi="仿宋" w:cs="Times New Roman"/>
                <w:kern w:val="0"/>
                <w:szCs w:val="21"/>
              </w:rPr>
              <w:t>0.109</w:t>
            </w:r>
          </w:p>
        </w:tc>
      </w:tr>
    </w:tbl>
    <w:p w14:paraId="5ADAE31E">
      <w:pPr>
        <w:pStyle w:val="11"/>
        <w:ind w:firstLine="0" w:firstLineChars="0"/>
        <w:jc w:val="center"/>
        <w:rPr>
          <w:rFonts w:hint="eastAsia" w:ascii="仿宋" w:hAnsi="仿宋" w:eastAsia="仿宋" w:cs="仿宋"/>
          <w:szCs w:val="21"/>
          <w14:ligatures w14:val="none"/>
        </w:rPr>
      </w:pPr>
      <w:r>
        <w:rPr>
          <w:rFonts w:hint="eastAsia" w:ascii="仿宋" w:hAnsi="仿宋" w:eastAsia="仿宋" w:cs="仿宋"/>
          <w:sz w:val="21"/>
          <w:szCs w:val="21"/>
          <w14:ligatures w14:val="none"/>
        </w:rPr>
        <w:t>表</w:t>
      </w:r>
      <w:r>
        <w:rPr>
          <w:rFonts w:ascii="仿宋" w:hAnsi="仿宋" w:eastAsia="仿宋" w:cs="仿宋"/>
          <w:sz w:val="21"/>
          <w:szCs w:val="21"/>
          <w14:ligatures w14:val="none"/>
        </w:rPr>
        <w:t xml:space="preserve"> </w:t>
      </w:r>
      <w:r>
        <w:rPr>
          <w:rFonts w:hint="eastAsia" w:ascii="仿宋" w:hAnsi="仿宋" w:eastAsia="仿宋" w:cs="仿宋"/>
          <w:sz w:val="21"/>
          <w:szCs w:val="21"/>
          <w14:ligatures w14:val="none"/>
        </w:rPr>
        <w:fldChar w:fldCharType="begin"/>
      </w:r>
      <w:r>
        <w:rPr>
          <w:rFonts w:ascii="仿宋" w:hAnsi="仿宋" w:eastAsia="仿宋" w:cs="仿宋"/>
          <w:sz w:val="21"/>
          <w:szCs w:val="21"/>
          <w14:ligatures w14:val="none"/>
        </w:rPr>
        <w:instrText xml:space="preserve"> SEQ </w:instrText>
      </w:r>
      <w:r>
        <w:rPr>
          <w:rFonts w:hint="eastAsia" w:ascii="仿宋" w:hAnsi="仿宋" w:eastAsia="仿宋" w:cs="仿宋"/>
          <w:sz w:val="21"/>
          <w:szCs w:val="21"/>
          <w14:ligatures w14:val="none"/>
        </w:rPr>
        <w:instrText xml:space="preserve">表</w:instrText>
      </w:r>
      <w:r>
        <w:rPr>
          <w:rFonts w:ascii="仿宋" w:hAnsi="仿宋" w:eastAsia="仿宋" w:cs="仿宋"/>
          <w:sz w:val="21"/>
          <w:szCs w:val="21"/>
          <w14:ligatures w14:val="none"/>
        </w:rPr>
        <w:instrText xml:space="preserve"> \* ARABIC </w:instrText>
      </w:r>
      <w:r>
        <w:rPr>
          <w:rFonts w:hint="eastAsia" w:ascii="仿宋" w:hAnsi="仿宋" w:eastAsia="仿宋" w:cs="仿宋"/>
          <w:sz w:val="21"/>
          <w:szCs w:val="21"/>
          <w14:ligatures w14:val="none"/>
        </w:rPr>
        <w:fldChar w:fldCharType="separate"/>
      </w:r>
      <w:r>
        <w:rPr>
          <w:rFonts w:hint="eastAsia" w:ascii="仿宋" w:hAnsi="仿宋" w:eastAsia="仿宋" w:cs="仿宋"/>
          <w:sz w:val="21"/>
          <w:szCs w:val="21"/>
          <w14:ligatures w14:val="none"/>
        </w:rPr>
        <w:t>16</w:t>
      </w:r>
      <w:r>
        <w:rPr>
          <w:rFonts w:hint="eastAsia" w:ascii="仿宋" w:hAnsi="仿宋" w:eastAsia="仿宋" w:cs="仿宋"/>
          <w:sz w:val="21"/>
          <w:szCs w:val="21"/>
          <w14:ligatures w14:val="none"/>
        </w:rPr>
        <w:fldChar w:fldCharType="end"/>
      </w:r>
      <w:r>
        <w:rPr>
          <w:rFonts w:hint="eastAsia" w:ascii="仿宋" w:hAnsi="仿宋" w:eastAsia="仿宋" w:cs="仿宋"/>
          <w:sz w:val="21"/>
          <w:szCs w:val="21"/>
          <w14:ligatures w14:val="none"/>
        </w:rPr>
        <w:t xml:space="preserve">  鱼尾纹因子旋转后特征值及方差解释率</w:t>
      </w:r>
    </w:p>
    <w:tbl>
      <w:tblPr>
        <w:tblStyle w:val="2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5"/>
        <w:gridCol w:w="846"/>
        <w:gridCol w:w="1581"/>
        <w:gridCol w:w="2001"/>
      </w:tblGrid>
      <w:tr w14:paraId="44331C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14:paraId="1A47D91B">
            <w:pPr>
              <w:ind w:firstLine="0" w:firstLineChars="0"/>
              <w:jc w:val="center"/>
              <w:rPr>
                <w:rFonts w:hint="eastAsia" w:ascii="仿宋" w:hAnsi="仿宋" w:cs="仿宋"/>
                <w:szCs w:val="21"/>
                <w14:ligatures w14:val="none"/>
              </w:rPr>
            </w:pPr>
            <w:r>
              <w:rPr>
                <w:rFonts w:hint="eastAsia" w:ascii="仿宋" w:hAnsi="仿宋" w:cs="仿宋"/>
                <w:szCs w:val="21"/>
                <w14:ligatures w14:val="none"/>
              </w:rPr>
              <w:t>因子</w:t>
            </w:r>
          </w:p>
        </w:tc>
        <w:tc>
          <w:tcPr>
            <w:tcW w:w="0" w:type="auto"/>
            <w:vAlign w:val="center"/>
          </w:tcPr>
          <w:p w14:paraId="5160A72A">
            <w:pPr>
              <w:ind w:firstLine="0" w:firstLineChars="0"/>
              <w:jc w:val="center"/>
              <w:rPr>
                <w:rFonts w:hint="eastAsia" w:ascii="仿宋" w:hAnsi="仿宋" w:cs="仿宋"/>
                <w:szCs w:val="21"/>
                <w14:ligatures w14:val="none"/>
              </w:rPr>
            </w:pPr>
            <w:r>
              <w:rPr>
                <w:rFonts w:hint="eastAsia" w:ascii="仿宋" w:hAnsi="仿宋" w:cs="仿宋"/>
                <w:szCs w:val="21"/>
                <w14:ligatures w14:val="none"/>
              </w:rPr>
              <w:t>特征值</w:t>
            </w:r>
          </w:p>
        </w:tc>
        <w:tc>
          <w:tcPr>
            <w:tcW w:w="0" w:type="auto"/>
            <w:vAlign w:val="center"/>
          </w:tcPr>
          <w:p w14:paraId="03F9E59B">
            <w:pPr>
              <w:ind w:firstLine="0" w:firstLineChars="0"/>
              <w:jc w:val="center"/>
              <w:rPr>
                <w:rFonts w:hint="eastAsia" w:ascii="仿宋" w:hAnsi="仿宋" w:cs="仿宋"/>
                <w:szCs w:val="21"/>
                <w14:ligatures w14:val="none"/>
              </w:rPr>
            </w:pPr>
            <w:r>
              <w:rPr>
                <w:rFonts w:hint="eastAsia" w:ascii="仿宋" w:hAnsi="仿宋" w:cs="仿宋"/>
                <w:szCs w:val="21"/>
                <w14:ligatures w14:val="none"/>
              </w:rPr>
              <w:t>方差解释率</w:t>
            </w:r>
            <w:r>
              <w:rPr>
                <w:rFonts w:ascii="仿宋" w:hAnsi="仿宋" w:cs="仿宋"/>
                <w:szCs w:val="21"/>
                <w14:ligatures w14:val="none"/>
              </w:rPr>
              <w:t>(%)</w:t>
            </w:r>
          </w:p>
        </w:tc>
        <w:tc>
          <w:tcPr>
            <w:tcW w:w="0" w:type="auto"/>
            <w:vAlign w:val="center"/>
          </w:tcPr>
          <w:p w14:paraId="24EA1BA4">
            <w:pPr>
              <w:ind w:firstLine="0" w:firstLineChars="0"/>
              <w:jc w:val="center"/>
              <w:rPr>
                <w:rFonts w:hint="eastAsia" w:ascii="仿宋" w:hAnsi="仿宋" w:cs="仿宋"/>
                <w:szCs w:val="21"/>
                <w14:ligatures w14:val="none"/>
              </w:rPr>
            </w:pPr>
            <w:r>
              <w:rPr>
                <w:rFonts w:hint="eastAsia" w:ascii="仿宋" w:hAnsi="仿宋" w:cs="仿宋"/>
                <w:szCs w:val="21"/>
                <w14:ligatures w14:val="none"/>
              </w:rPr>
              <w:t>累计方差解释率</w:t>
            </w:r>
            <w:r>
              <w:rPr>
                <w:rFonts w:ascii="仿宋" w:hAnsi="仿宋" w:cs="仿宋"/>
                <w:szCs w:val="21"/>
                <w14:ligatures w14:val="none"/>
              </w:rPr>
              <w:t>(%)</w:t>
            </w:r>
          </w:p>
        </w:tc>
      </w:tr>
      <w:tr w14:paraId="5545A7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77CABE48">
            <w:pPr>
              <w:ind w:firstLine="0" w:firstLineChars="0"/>
              <w:jc w:val="center"/>
              <w:rPr>
                <w:rFonts w:hint="eastAsia" w:ascii="仿宋" w:hAnsi="仿宋" w:cs="仿宋"/>
                <w:szCs w:val="21"/>
                <w14:ligatures w14:val="none"/>
              </w:rPr>
            </w:pPr>
            <w:r>
              <w:rPr>
                <w:rFonts w:hint="eastAsia" w:ascii="仿宋" w:hAnsi="仿宋" w:cs="仿宋"/>
                <w:szCs w:val="21"/>
                <w14:ligatures w14:val="none"/>
              </w:rPr>
              <w:t>因子1（F</w:t>
            </w:r>
            <w:r>
              <w:rPr>
                <w:rFonts w:ascii="Cambria Math" w:hAnsi="Cambria Math" w:cs="Cambria Math"/>
                <w:szCs w:val="21"/>
                <w14:ligatures w14:val="none"/>
              </w:rPr>
              <w:t>₁</w:t>
            </w:r>
            <w:r>
              <w:rPr>
                <w:rFonts w:hint="eastAsia" w:ascii="仿宋" w:hAnsi="仿宋" w:cs="仿宋"/>
                <w:szCs w:val="21"/>
                <w14:ligatures w14:val="none"/>
              </w:rPr>
              <w:t>）</w:t>
            </w:r>
          </w:p>
        </w:tc>
        <w:tc>
          <w:tcPr>
            <w:tcW w:w="0" w:type="auto"/>
            <w:tcBorders>
              <w:top w:val="single" w:color="000000" w:sz="8" w:space="0"/>
              <w:left w:val="single" w:color="000000" w:sz="8" w:space="0"/>
              <w:bottom w:val="single" w:color="000000" w:sz="8" w:space="0"/>
              <w:right w:val="single" w:color="000000" w:sz="8" w:space="0"/>
            </w:tcBorders>
            <w:vAlign w:val="center"/>
          </w:tcPr>
          <w:p w14:paraId="37F2B503">
            <w:pPr>
              <w:ind w:firstLine="0" w:firstLineChars="0"/>
              <w:jc w:val="center"/>
              <w:rPr>
                <w:rFonts w:hint="eastAsia" w:ascii="仿宋" w:hAnsi="仿宋" w:cs="仿宋"/>
                <w:szCs w:val="21"/>
                <w14:ligatures w14:val="none"/>
              </w:rPr>
            </w:pPr>
            <w:r>
              <w:rPr>
                <w:rFonts w:ascii="仿宋" w:hAnsi="仿宋" w:cs="仿宋"/>
                <w:szCs w:val="21"/>
                <w14:ligatures w14:val="none"/>
              </w:rPr>
              <w:t>2.185</w:t>
            </w:r>
          </w:p>
        </w:tc>
        <w:tc>
          <w:tcPr>
            <w:tcW w:w="0" w:type="auto"/>
            <w:tcBorders>
              <w:top w:val="single" w:color="000000" w:sz="8" w:space="0"/>
              <w:left w:val="single" w:color="000000" w:sz="8" w:space="0"/>
              <w:bottom w:val="single" w:color="000000" w:sz="8" w:space="0"/>
              <w:right w:val="single" w:color="000000" w:sz="8" w:space="0"/>
            </w:tcBorders>
            <w:vAlign w:val="center"/>
          </w:tcPr>
          <w:p w14:paraId="7516FA72">
            <w:pPr>
              <w:ind w:firstLine="0" w:firstLineChars="0"/>
              <w:jc w:val="center"/>
              <w:rPr>
                <w:rFonts w:hint="eastAsia" w:ascii="仿宋" w:hAnsi="仿宋" w:cs="仿宋"/>
                <w:szCs w:val="21"/>
                <w14:ligatures w14:val="none"/>
              </w:rPr>
            </w:pPr>
            <w:r>
              <w:rPr>
                <w:rFonts w:ascii="仿宋" w:hAnsi="仿宋" w:cs="仿宋"/>
                <w:szCs w:val="21"/>
                <w14:ligatures w14:val="none"/>
              </w:rPr>
              <w:t>31.190</w:t>
            </w:r>
          </w:p>
        </w:tc>
        <w:tc>
          <w:tcPr>
            <w:tcW w:w="0" w:type="auto"/>
            <w:tcBorders>
              <w:top w:val="single" w:color="000000" w:sz="8" w:space="0"/>
              <w:left w:val="single" w:color="000000" w:sz="8" w:space="0"/>
              <w:bottom w:val="single" w:color="000000" w:sz="8" w:space="0"/>
              <w:right w:val="single" w:color="000000" w:sz="8" w:space="0"/>
            </w:tcBorders>
            <w:vAlign w:val="center"/>
          </w:tcPr>
          <w:p w14:paraId="0D92D6C3">
            <w:pPr>
              <w:ind w:firstLine="0" w:firstLineChars="0"/>
              <w:jc w:val="center"/>
              <w:rPr>
                <w:rFonts w:hint="eastAsia" w:ascii="仿宋" w:hAnsi="仿宋" w:cs="仿宋"/>
                <w:szCs w:val="21"/>
                <w14:ligatures w14:val="none"/>
              </w:rPr>
            </w:pPr>
            <w:r>
              <w:rPr>
                <w:rFonts w:ascii="仿宋" w:hAnsi="仿宋" w:cs="仿宋"/>
                <w:szCs w:val="21"/>
                <w14:ligatures w14:val="none"/>
              </w:rPr>
              <w:t>31.190</w:t>
            </w:r>
          </w:p>
        </w:tc>
      </w:tr>
      <w:tr w14:paraId="6A4813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6C30BC45">
            <w:pPr>
              <w:ind w:firstLine="0" w:firstLineChars="0"/>
              <w:jc w:val="center"/>
              <w:rPr>
                <w:rFonts w:hint="eastAsia" w:ascii="仿宋" w:hAnsi="仿宋" w:cs="仿宋"/>
                <w:szCs w:val="21"/>
                <w14:ligatures w14:val="none"/>
              </w:rPr>
            </w:pPr>
            <w:r>
              <w:rPr>
                <w:rFonts w:hint="eastAsia" w:ascii="仿宋" w:hAnsi="仿宋" w:cs="仿宋"/>
                <w:szCs w:val="21"/>
                <w14:ligatures w14:val="none"/>
              </w:rPr>
              <w:t>因子2（F</w:t>
            </w:r>
            <w:r>
              <w:rPr>
                <w:rFonts w:ascii="Cambria Math" w:hAnsi="Cambria Math" w:cs="Cambria Math"/>
                <w:szCs w:val="21"/>
                <w14:ligatures w14:val="none"/>
              </w:rPr>
              <w:t>₂</w:t>
            </w:r>
            <w:r>
              <w:rPr>
                <w:rFonts w:hint="eastAsia" w:ascii="仿宋" w:hAnsi="仿宋" w:cs="仿宋"/>
                <w:szCs w:val="21"/>
                <w14:ligatures w14:val="none"/>
              </w:rPr>
              <w:t>）</w:t>
            </w:r>
          </w:p>
        </w:tc>
        <w:tc>
          <w:tcPr>
            <w:tcW w:w="0" w:type="auto"/>
            <w:tcBorders>
              <w:top w:val="single" w:color="000000" w:sz="8" w:space="0"/>
              <w:left w:val="single" w:color="000000" w:sz="8" w:space="0"/>
              <w:bottom w:val="single" w:color="000000" w:sz="8" w:space="0"/>
              <w:right w:val="single" w:color="000000" w:sz="8" w:space="0"/>
            </w:tcBorders>
            <w:vAlign w:val="center"/>
          </w:tcPr>
          <w:p w14:paraId="24B387D9">
            <w:pPr>
              <w:ind w:firstLine="0" w:firstLineChars="0"/>
              <w:jc w:val="center"/>
              <w:rPr>
                <w:rFonts w:hint="eastAsia" w:ascii="仿宋" w:hAnsi="仿宋" w:cs="仿宋"/>
                <w:szCs w:val="21"/>
                <w14:ligatures w14:val="none"/>
              </w:rPr>
            </w:pPr>
            <w:r>
              <w:rPr>
                <w:rFonts w:ascii="仿宋" w:hAnsi="仿宋" w:cs="仿宋"/>
                <w:szCs w:val="21"/>
                <w14:ligatures w14:val="none"/>
              </w:rPr>
              <w:t>2.939</w:t>
            </w:r>
          </w:p>
        </w:tc>
        <w:tc>
          <w:tcPr>
            <w:tcW w:w="0" w:type="auto"/>
            <w:tcBorders>
              <w:top w:val="single" w:color="000000" w:sz="8" w:space="0"/>
              <w:left w:val="single" w:color="000000" w:sz="8" w:space="0"/>
              <w:bottom w:val="single" w:color="000000" w:sz="8" w:space="0"/>
              <w:right w:val="single" w:color="000000" w:sz="8" w:space="0"/>
            </w:tcBorders>
            <w:vAlign w:val="center"/>
          </w:tcPr>
          <w:p w14:paraId="166F4F26">
            <w:pPr>
              <w:ind w:firstLine="0" w:firstLineChars="0"/>
              <w:jc w:val="center"/>
              <w:rPr>
                <w:rFonts w:hint="eastAsia" w:ascii="仿宋" w:hAnsi="仿宋" w:cs="仿宋"/>
                <w:szCs w:val="21"/>
                <w14:ligatures w14:val="none"/>
              </w:rPr>
            </w:pPr>
            <w:r>
              <w:rPr>
                <w:rFonts w:ascii="仿宋" w:hAnsi="仿宋" w:cs="仿宋"/>
                <w:szCs w:val="21"/>
                <w14:ligatures w14:val="none"/>
              </w:rPr>
              <w:t>41.986</w:t>
            </w:r>
          </w:p>
        </w:tc>
        <w:tc>
          <w:tcPr>
            <w:tcW w:w="0" w:type="auto"/>
            <w:tcBorders>
              <w:top w:val="single" w:color="000000" w:sz="8" w:space="0"/>
              <w:left w:val="single" w:color="000000" w:sz="8" w:space="0"/>
              <w:bottom w:val="single" w:color="000000" w:sz="8" w:space="0"/>
              <w:right w:val="single" w:color="000000" w:sz="8" w:space="0"/>
            </w:tcBorders>
            <w:vAlign w:val="center"/>
          </w:tcPr>
          <w:p w14:paraId="473C2AF0">
            <w:pPr>
              <w:ind w:firstLine="0" w:firstLineChars="0"/>
              <w:jc w:val="center"/>
              <w:rPr>
                <w:rFonts w:hint="eastAsia" w:ascii="仿宋" w:hAnsi="仿宋" w:cs="仿宋"/>
                <w:szCs w:val="21"/>
                <w14:ligatures w14:val="none"/>
              </w:rPr>
            </w:pPr>
            <w:r>
              <w:rPr>
                <w:rFonts w:ascii="仿宋" w:hAnsi="仿宋" w:cs="仿宋"/>
                <w:szCs w:val="21"/>
                <w14:ligatures w14:val="none"/>
              </w:rPr>
              <w:t>73.175</w:t>
            </w:r>
          </w:p>
        </w:tc>
      </w:tr>
      <w:tr w14:paraId="2902CD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6A25C42E">
            <w:pPr>
              <w:ind w:firstLine="0" w:firstLineChars="0"/>
              <w:jc w:val="center"/>
              <w:rPr>
                <w:rFonts w:hint="eastAsia" w:ascii="仿宋" w:hAnsi="仿宋" w:cs="仿宋"/>
                <w:szCs w:val="21"/>
                <w14:ligatures w14:val="none"/>
              </w:rPr>
            </w:pPr>
            <w:r>
              <w:rPr>
                <w:rFonts w:hint="eastAsia" w:ascii="仿宋" w:hAnsi="仿宋" w:cs="仿宋"/>
                <w:szCs w:val="21"/>
                <w14:ligatures w14:val="none"/>
              </w:rPr>
              <w:t>因子3（F</w:t>
            </w:r>
            <w:r>
              <w:rPr>
                <w:rFonts w:ascii="Cambria Math" w:hAnsi="Cambria Math" w:cs="Cambria Math"/>
                <w:szCs w:val="21"/>
                <w14:ligatures w14:val="none"/>
              </w:rPr>
              <w:t>₃</w:t>
            </w:r>
            <w:r>
              <w:rPr>
                <w:rFonts w:hint="eastAsia" w:ascii="仿宋" w:hAnsi="仿宋" w:cs="仿宋"/>
                <w:szCs w:val="21"/>
                <w14:ligatures w14:val="none"/>
              </w:rPr>
              <w:t>）</w:t>
            </w:r>
          </w:p>
        </w:tc>
        <w:tc>
          <w:tcPr>
            <w:tcW w:w="0" w:type="auto"/>
            <w:tcBorders>
              <w:top w:val="single" w:color="000000" w:sz="8" w:space="0"/>
              <w:left w:val="single" w:color="000000" w:sz="8" w:space="0"/>
              <w:bottom w:val="single" w:color="000000" w:sz="8" w:space="0"/>
              <w:right w:val="single" w:color="000000" w:sz="8" w:space="0"/>
            </w:tcBorders>
            <w:vAlign w:val="center"/>
          </w:tcPr>
          <w:p w14:paraId="45E3F77F">
            <w:pPr>
              <w:ind w:firstLine="0" w:firstLineChars="0"/>
              <w:jc w:val="center"/>
              <w:rPr>
                <w:rFonts w:hint="eastAsia" w:ascii="仿宋" w:hAnsi="仿宋" w:cs="仿宋"/>
                <w:szCs w:val="21"/>
                <w14:ligatures w14:val="none"/>
              </w:rPr>
            </w:pPr>
            <w:r>
              <w:rPr>
                <w:rFonts w:ascii="仿宋" w:hAnsi="仿宋" w:cs="仿宋"/>
                <w:szCs w:val="21"/>
                <w14:ligatures w14:val="none"/>
              </w:rPr>
              <w:t>1.775</w:t>
            </w:r>
          </w:p>
        </w:tc>
        <w:tc>
          <w:tcPr>
            <w:tcW w:w="0" w:type="auto"/>
            <w:tcBorders>
              <w:top w:val="single" w:color="000000" w:sz="8" w:space="0"/>
              <w:left w:val="single" w:color="000000" w:sz="8" w:space="0"/>
              <w:bottom w:val="single" w:color="000000" w:sz="8" w:space="0"/>
              <w:right w:val="single" w:color="000000" w:sz="8" w:space="0"/>
            </w:tcBorders>
            <w:vAlign w:val="center"/>
          </w:tcPr>
          <w:p w14:paraId="559A945C">
            <w:pPr>
              <w:ind w:firstLine="0" w:firstLineChars="0"/>
              <w:jc w:val="center"/>
              <w:rPr>
                <w:rFonts w:hint="eastAsia" w:ascii="仿宋" w:hAnsi="仿宋" w:cs="仿宋"/>
                <w:szCs w:val="21"/>
                <w14:ligatures w14:val="none"/>
              </w:rPr>
            </w:pPr>
            <w:r>
              <w:rPr>
                <w:rFonts w:ascii="仿宋" w:hAnsi="仿宋" w:cs="仿宋"/>
                <w:szCs w:val="21"/>
                <w14:ligatures w14:val="none"/>
              </w:rPr>
              <w:t>25.343</w:t>
            </w:r>
          </w:p>
        </w:tc>
        <w:tc>
          <w:tcPr>
            <w:tcW w:w="0" w:type="auto"/>
            <w:tcBorders>
              <w:top w:val="single" w:color="000000" w:sz="8" w:space="0"/>
              <w:left w:val="single" w:color="000000" w:sz="8" w:space="0"/>
              <w:bottom w:val="single" w:color="000000" w:sz="8" w:space="0"/>
              <w:right w:val="single" w:color="000000" w:sz="8" w:space="0"/>
            </w:tcBorders>
            <w:vAlign w:val="center"/>
          </w:tcPr>
          <w:p w14:paraId="263A635E">
            <w:pPr>
              <w:ind w:firstLine="0" w:firstLineChars="0"/>
              <w:jc w:val="center"/>
              <w:rPr>
                <w:rFonts w:hint="eastAsia" w:ascii="仿宋" w:hAnsi="仿宋" w:cs="仿宋"/>
                <w:szCs w:val="21"/>
                <w14:ligatures w14:val="none"/>
              </w:rPr>
            </w:pPr>
            <w:r>
              <w:rPr>
                <w:rFonts w:ascii="仿宋" w:hAnsi="仿宋" w:cs="仿宋"/>
                <w:szCs w:val="21"/>
                <w14:ligatures w14:val="none"/>
              </w:rPr>
              <w:t>98.518</w:t>
            </w:r>
          </w:p>
        </w:tc>
      </w:tr>
    </w:tbl>
    <w:p w14:paraId="4ED592CB">
      <w:pPr>
        <w:numPr>
          <w:ilvl w:val="255"/>
          <w:numId w:val="0"/>
        </w:numPr>
        <w:spacing w:before="312" w:beforeLines="100"/>
        <w:ind w:firstLine="420" w:firstLineChars="200"/>
        <w:rPr>
          <w:rFonts w:hint="eastAsia" w:ascii="仿宋" w:hAnsi="仿宋"/>
          <w:szCs w:val="21"/>
        </w:rPr>
      </w:pPr>
      <w:r>
        <w:rPr>
          <w:rFonts w:hint="eastAsia" w:ascii="仿宋" w:hAnsi="仿宋"/>
          <w:szCs w:val="21"/>
        </w:rPr>
        <w:t>根据表15中的因子得分系数，三个因子的计算公式如下：</w:t>
      </w:r>
    </w:p>
    <w:p w14:paraId="2C348C35">
      <w:pPr>
        <w:numPr>
          <w:ilvl w:val="255"/>
          <w:numId w:val="0"/>
        </w:numPr>
        <w:rPr>
          <w:rFonts w:hint="eastAsia" w:ascii="仿宋" w:hAnsi="仿宋"/>
          <w:iCs/>
          <w:szCs w:val="21"/>
        </w:rPr>
      </w:pPr>
      <m:oMathPara>
        <m:oMath>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1</m:t>
              </m:r>
              <m:ctrlPr>
                <w:rPr>
                  <w:rFonts w:ascii="Cambria Math" w:hAnsi="Cambria Math"/>
                  <w:iCs/>
                  <w:szCs w:val="21"/>
                </w:rPr>
              </m:ctrlPr>
            </m:sub>
          </m:sSub>
          <m:r>
            <m:rPr>
              <m:sty m:val="p"/>
            </m:rPr>
            <w:rPr>
              <w:rFonts w:ascii="Cambria Math" w:hAnsi="Cambria Math"/>
              <w:szCs w:val="21"/>
            </w:rPr>
            <m:t>=0.796</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1</m:t>
              </m:r>
              <m:ctrlPr>
                <w:rPr>
                  <w:rFonts w:ascii="Cambria Math" w:hAnsi="Cambria Math"/>
                  <w:iCs/>
                  <w:szCs w:val="21"/>
                </w:rPr>
              </m:ctrlPr>
            </m:sub>
          </m:sSub>
          <m:r>
            <m:rPr>
              <m:sty m:val="p"/>
            </m:rPr>
            <w:rPr>
              <w:rFonts w:ascii="Cambria Math" w:hAnsi="Cambria Math"/>
              <w:szCs w:val="21"/>
            </w:rPr>
            <m:t>+0.666</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2</m:t>
              </m:r>
              <m:ctrlPr>
                <w:rPr>
                  <w:rFonts w:ascii="Cambria Math" w:hAnsi="Cambria Math"/>
                  <w:iCs/>
                  <w:szCs w:val="21"/>
                </w:rPr>
              </m:ctrlPr>
            </m:sub>
          </m:sSub>
          <m:r>
            <m:rPr>
              <m:sty m:val="p"/>
            </m:rPr>
            <w:rPr>
              <w:rFonts w:ascii="Cambria Math" w:hAnsi="Cambria Math"/>
              <w:szCs w:val="21"/>
            </w:rPr>
            <m:t>−0.329</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3</m:t>
              </m:r>
              <m:ctrlPr>
                <w:rPr>
                  <w:rFonts w:ascii="Cambria Math" w:hAnsi="Cambria Math"/>
                  <w:iCs/>
                  <w:szCs w:val="21"/>
                </w:rPr>
              </m:ctrlPr>
            </m:sub>
          </m:sSub>
          <m:r>
            <m:rPr>
              <m:sty m:val="p"/>
            </m:rPr>
            <w:rPr>
              <w:rFonts w:ascii="Cambria Math" w:hAnsi="Cambria Math"/>
              <w:szCs w:val="21"/>
            </w:rPr>
            <m:t>−0.237</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4</m:t>
              </m:r>
              <m:ctrlPr>
                <w:rPr>
                  <w:rFonts w:ascii="Cambria Math" w:hAnsi="Cambria Math"/>
                  <w:iCs/>
                  <w:szCs w:val="21"/>
                </w:rPr>
              </m:ctrlPr>
            </m:sub>
          </m:sSub>
          <m:r>
            <m:rPr>
              <m:sty m:val="p"/>
            </m:rPr>
            <w:rPr>
              <w:rFonts w:ascii="Cambria Math" w:hAnsi="Cambria Math"/>
              <w:szCs w:val="21"/>
            </w:rPr>
            <m:t>+0.101</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5</m:t>
              </m:r>
              <m:ctrlPr>
                <w:rPr>
                  <w:rFonts w:ascii="Cambria Math" w:hAnsi="Cambria Math"/>
                  <w:iCs/>
                  <w:szCs w:val="21"/>
                </w:rPr>
              </m:ctrlPr>
            </m:sub>
          </m:sSub>
          <m:r>
            <m:rPr>
              <m:sty m:val="p"/>
            </m:rPr>
            <w:rPr>
              <w:rFonts w:ascii="Cambria Math" w:hAnsi="Cambria Math"/>
              <w:szCs w:val="21"/>
            </w:rPr>
            <m:t>+0.005</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6</m:t>
              </m:r>
              <m:ctrlPr>
                <w:rPr>
                  <w:rFonts w:ascii="Cambria Math" w:hAnsi="Cambria Math"/>
                  <w:iCs/>
                  <w:szCs w:val="21"/>
                </w:rPr>
              </m:ctrlPr>
            </m:sub>
          </m:sSub>
          <m:r>
            <m:rPr>
              <m:sty m:val="p"/>
            </m:rPr>
            <w:rPr>
              <w:rFonts w:ascii="Cambria Math" w:hAnsi="Cambria Math"/>
              <w:szCs w:val="21"/>
            </w:rPr>
            <m:t>−0.362</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7</m:t>
              </m:r>
              <m:ctrlPr>
                <w:rPr>
                  <w:rFonts w:ascii="Cambria Math" w:hAnsi="Cambria Math"/>
                  <w:iCs/>
                  <w:szCs w:val="21"/>
                </w:rPr>
              </m:ctrlPr>
            </m:sub>
          </m:sSub>
        </m:oMath>
      </m:oMathPara>
    </w:p>
    <w:p w14:paraId="5CC9E40F">
      <w:pPr>
        <w:numPr>
          <w:ilvl w:val="255"/>
          <w:numId w:val="0"/>
        </w:numPr>
        <w:rPr>
          <w:rFonts w:hint="eastAsia" w:ascii="仿宋" w:hAnsi="仿宋"/>
          <w:iCs/>
          <w:szCs w:val="21"/>
        </w:rPr>
      </w:pPr>
      <m:oMathPara>
        <m:oMath>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2</m:t>
              </m:r>
              <m:ctrlPr>
                <w:rPr>
                  <w:rFonts w:ascii="Cambria Math" w:hAnsi="Cambria Math"/>
                  <w:iCs/>
                  <w:szCs w:val="21"/>
                </w:rPr>
              </m:ctrlPr>
            </m:sub>
          </m:sSub>
          <m:r>
            <m:rPr>
              <m:sty m:val="p"/>
            </m:rPr>
            <w:rPr>
              <w:rFonts w:ascii="Cambria Math" w:hAnsi="Cambria Math"/>
              <w:szCs w:val="21"/>
            </w:rPr>
            <m:t>=−0.120</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1</m:t>
              </m:r>
              <m:ctrlPr>
                <w:rPr>
                  <w:rFonts w:ascii="Cambria Math" w:hAnsi="Cambria Math"/>
                  <w:iCs/>
                  <w:szCs w:val="21"/>
                </w:rPr>
              </m:ctrlPr>
            </m:sub>
          </m:sSub>
          <m:r>
            <m:rPr>
              <m:sty m:val="p"/>
            </m:rPr>
            <w:rPr>
              <w:rFonts w:ascii="Cambria Math" w:hAnsi="Cambria Math"/>
              <w:szCs w:val="21"/>
            </w:rPr>
            <m:t>−0.150</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2</m:t>
              </m:r>
              <m:ctrlPr>
                <w:rPr>
                  <w:rFonts w:ascii="Cambria Math" w:hAnsi="Cambria Math"/>
                  <w:iCs/>
                  <w:szCs w:val="21"/>
                </w:rPr>
              </m:ctrlPr>
            </m:sub>
          </m:sSub>
          <m:r>
            <m:rPr>
              <m:sty m:val="p"/>
            </m:rPr>
            <w:rPr>
              <w:rFonts w:ascii="Cambria Math" w:hAnsi="Cambria Math"/>
              <w:szCs w:val="21"/>
            </w:rPr>
            <m:t>−0.223</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3</m:t>
              </m:r>
              <m:ctrlPr>
                <w:rPr>
                  <w:rFonts w:ascii="Cambria Math" w:hAnsi="Cambria Math"/>
                  <w:iCs/>
                  <w:szCs w:val="21"/>
                </w:rPr>
              </m:ctrlPr>
            </m:sub>
          </m:sSub>
          <m:r>
            <m:rPr>
              <m:sty m:val="p"/>
            </m:rPr>
            <w:rPr>
              <w:rFonts w:ascii="Cambria Math" w:hAnsi="Cambria Math"/>
              <w:szCs w:val="21"/>
            </w:rPr>
            <m:t>−0.093</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4</m:t>
              </m:r>
              <m:ctrlPr>
                <w:rPr>
                  <w:rFonts w:ascii="Cambria Math" w:hAnsi="Cambria Math"/>
                  <w:iCs/>
                  <w:szCs w:val="21"/>
                </w:rPr>
              </m:ctrlPr>
            </m:sub>
          </m:sSub>
          <m:r>
            <m:rPr>
              <m:sty m:val="p"/>
            </m:rPr>
            <w:rPr>
              <w:rFonts w:ascii="Cambria Math" w:hAnsi="Cambria Math"/>
              <w:szCs w:val="21"/>
            </w:rPr>
            <m:t>+0.427</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5</m:t>
              </m:r>
              <m:ctrlPr>
                <w:rPr>
                  <w:rFonts w:ascii="Cambria Math" w:hAnsi="Cambria Math"/>
                  <w:iCs/>
                  <w:szCs w:val="21"/>
                </w:rPr>
              </m:ctrlPr>
            </m:sub>
          </m:sSub>
          <m:r>
            <m:rPr>
              <m:sty m:val="p"/>
            </m:rPr>
            <w:rPr>
              <w:rFonts w:ascii="Cambria Math" w:hAnsi="Cambria Math"/>
              <w:szCs w:val="21"/>
            </w:rPr>
            <m:t>+0.434</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6</m:t>
              </m:r>
              <m:ctrlPr>
                <w:rPr>
                  <w:rFonts w:ascii="Cambria Math" w:hAnsi="Cambria Math"/>
                  <w:iCs/>
                  <w:szCs w:val="21"/>
                </w:rPr>
              </m:ctrlPr>
            </m:sub>
          </m:sSub>
          <m:r>
            <m:rPr>
              <m:sty m:val="p"/>
            </m:rPr>
            <w:rPr>
              <w:rFonts w:ascii="Cambria Math" w:hAnsi="Cambria Math"/>
              <w:szCs w:val="21"/>
            </w:rPr>
            <m:t>+0.459</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7</m:t>
              </m:r>
              <m:ctrlPr>
                <w:rPr>
                  <w:rFonts w:ascii="Cambria Math" w:hAnsi="Cambria Math"/>
                  <w:iCs/>
                  <w:szCs w:val="21"/>
                </w:rPr>
              </m:ctrlPr>
            </m:sub>
          </m:sSub>
        </m:oMath>
      </m:oMathPara>
    </w:p>
    <w:p w14:paraId="1F1D5F8B">
      <w:pPr>
        <w:numPr>
          <w:ilvl w:val="255"/>
          <w:numId w:val="0"/>
        </w:numPr>
        <w:rPr>
          <w:rFonts w:hint="eastAsia" w:ascii="仿宋" w:hAnsi="仿宋"/>
          <w:iCs/>
          <w:szCs w:val="21"/>
        </w:rPr>
      </w:pPr>
      <m:oMathPara>
        <m:oMath>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3</m:t>
              </m:r>
              <m:ctrlPr>
                <w:rPr>
                  <w:rFonts w:ascii="Cambria Math" w:hAnsi="Cambria Math"/>
                  <w:iCs/>
                  <w:szCs w:val="21"/>
                </w:rPr>
              </m:ctrlPr>
            </m:sub>
          </m:sSub>
          <m:r>
            <m:rPr>
              <m:sty m:val="p"/>
            </m:rPr>
            <w:rPr>
              <w:rFonts w:ascii="Cambria Math" w:hAnsi="Cambria Math"/>
              <w:szCs w:val="21"/>
            </w:rPr>
            <m:t>=−0.415</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1</m:t>
              </m:r>
              <m:ctrlPr>
                <w:rPr>
                  <w:rFonts w:ascii="Cambria Math" w:hAnsi="Cambria Math"/>
                  <w:iCs/>
                  <w:szCs w:val="21"/>
                </w:rPr>
              </m:ctrlPr>
            </m:sub>
          </m:sSub>
          <m:r>
            <m:rPr>
              <m:sty m:val="p"/>
            </m:rPr>
            <w:rPr>
              <w:rFonts w:ascii="Cambria Math" w:hAnsi="Cambria Math"/>
              <w:szCs w:val="21"/>
            </w:rPr>
            <m:t>−0.228</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2</m:t>
              </m:r>
              <m:ctrlPr>
                <w:rPr>
                  <w:rFonts w:ascii="Cambria Math" w:hAnsi="Cambria Math"/>
                  <w:iCs/>
                  <w:szCs w:val="21"/>
                </w:rPr>
              </m:ctrlPr>
            </m:sub>
          </m:sSub>
          <m:r>
            <m:rPr>
              <m:sty m:val="p"/>
            </m:rPr>
            <w:rPr>
              <w:rFonts w:ascii="Cambria Math" w:hAnsi="Cambria Math"/>
              <w:szCs w:val="21"/>
            </w:rPr>
            <m:t>+0.962</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3</m:t>
              </m:r>
              <m:ctrlPr>
                <w:rPr>
                  <w:rFonts w:ascii="Cambria Math" w:hAnsi="Cambria Math"/>
                  <w:iCs/>
                  <w:szCs w:val="21"/>
                </w:rPr>
              </m:ctrlPr>
            </m:sub>
          </m:sSub>
          <m:r>
            <m:rPr>
              <m:sty m:val="p"/>
            </m:rPr>
            <w:rPr>
              <w:rFonts w:ascii="Cambria Math" w:hAnsi="Cambria Math"/>
              <w:szCs w:val="21"/>
            </w:rPr>
            <m:t>+0.715</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4</m:t>
              </m:r>
              <m:ctrlPr>
                <w:rPr>
                  <w:rFonts w:ascii="Cambria Math" w:hAnsi="Cambria Math"/>
                  <w:iCs/>
                  <w:szCs w:val="21"/>
                </w:rPr>
              </m:ctrlPr>
            </m:sub>
          </m:sSub>
          <m:r>
            <m:rPr>
              <m:sty m:val="p"/>
            </m:rPr>
            <w:rPr>
              <w:rFonts w:ascii="Cambria Math" w:hAnsi="Cambria Math"/>
              <w:szCs w:val="21"/>
            </w:rPr>
            <m:t>−0.341</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5</m:t>
              </m:r>
              <m:ctrlPr>
                <w:rPr>
                  <w:rFonts w:ascii="Cambria Math" w:hAnsi="Cambria Math"/>
                  <w:iCs/>
                  <w:szCs w:val="21"/>
                </w:rPr>
              </m:ctrlPr>
            </m:sub>
          </m:sSub>
          <m:r>
            <m:rPr>
              <m:sty m:val="p"/>
            </m:rPr>
            <w:rPr>
              <w:rFonts w:ascii="Cambria Math" w:hAnsi="Cambria Math"/>
              <w:szCs w:val="21"/>
            </w:rPr>
            <m:t>−0.244</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6</m:t>
              </m:r>
              <m:ctrlPr>
                <w:rPr>
                  <w:rFonts w:ascii="Cambria Math" w:hAnsi="Cambria Math"/>
                  <w:iCs/>
                  <w:szCs w:val="21"/>
                </w:rPr>
              </m:ctrlPr>
            </m:sub>
          </m:sSub>
          <m:r>
            <m:rPr>
              <m:sty m:val="p"/>
            </m:rPr>
            <w:rPr>
              <w:rFonts w:ascii="Cambria Math" w:hAnsi="Cambria Math"/>
              <w:szCs w:val="21"/>
            </w:rPr>
            <m:t>+0.109</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7</m:t>
              </m:r>
              <m:ctrlPr>
                <w:rPr>
                  <w:rFonts w:ascii="Cambria Math" w:hAnsi="Cambria Math"/>
                  <w:iCs/>
                  <w:szCs w:val="21"/>
                </w:rPr>
              </m:ctrlPr>
            </m:sub>
          </m:sSub>
        </m:oMath>
      </m:oMathPara>
    </w:p>
    <w:p w14:paraId="1C9C270C">
      <w:pPr>
        <w:numPr>
          <w:ilvl w:val="255"/>
          <w:numId w:val="0"/>
        </w:numPr>
        <w:ind w:firstLine="420" w:firstLineChars="200"/>
        <w:rPr>
          <w:rFonts w:hint="eastAsia" w:ascii="仿宋" w:hAnsi="仿宋"/>
          <w:szCs w:val="21"/>
        </w:rPr>
      </w:pPr>
      <w:r>
        <w:rPr>
          <w:rFonts w:hint="eastAsia" w:ascii="仿宋" w:hAnsi="仿宋"/>
          <w:szCs w:val="21"/>
        </w:rPr>
        <w:t>以表16中varimax正交旋转后各因子对总体方差的解释比例作为权重，构建鱼尾纹的眼部皮肤衰老综合指数（OSACI）计算公式：</w:t>
      </w:r>
    </w:p>
    <w:p w14:paraId="465BDDE2">
      <w:pPr>
        <w:numPr>
          <w:ilvl w:val="255"/>
          <w:numId w:val="0"/>
        </w:numPr>
        <w:rPr>
          <w:rFonts w:hint="eastAsia" w:ascii="仿宋" w:hAnsi="仿宋"/>
          <w:iCs/>
          <w:szCs w:val="21"/>
        </w:rPr>
      </w:pPr>
      <m:oMathPara>
        <m:oMath>
          <m:r>
            <m:rPr>
              <m:sty m:val="p"/>
            </m:rPr>
            <w:rPr>
              <w:rFonts w:ascii="Cambria Math" w:hAnsi="Cambria Math"/>
              <w:szCs w:val="21"/>
            </w:rPr>
            <m:t>OSACI=0.31190</m:t>
          </m:r>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1</m:t>
              </m:r>
              <m:ctrlPr>
                <w:rPr>
                  <w:rFonts w:ascii="Cambria Math" w:hAnsi="Cambria Math"/>
                  <w:iCs/>
                  <w:szCs w:val="21"/>
                </w:rPr>
              </m:ctrlPr>
            </m:sub>
          </m:sSub>
          <m:r>
            <m:rPr>
              <m:sty m:val="p"/>
            </m:rPr>
            <w:rPr>
              <w:rFonts w:ascii="Cambria Math" w:hAnsi="Cambria Math"/>
              <w:szCs w:val="21"/>
            </w:rPr>
            <m:t>+0.41986</m:t>
          </m:r>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2</m:t>
              </m:r>
              <m:ctrlPr>
                <w:rPr>
                  <w:rFonts w:ascii="Cambria Math" w:hAnsi="Cambria Math"/>
                  <w:iCs/>
                  <w:szCs w:val="21"/>
                </w:rPr>
              </m:ctrlPr>
            </m:sub>
          </m:sSub>
          <m:r>
            <m:rPr>
              <m:sty m:val="p"/>
            </m:rPr>
            <w:rPr>
              <w:rFonts w:ascii="Cambria Math" w:hAnsi="Cambria Math"/>
              <w:szCs w:val="21"/>
            </w:rPr>
            <m:t>+0.25343</m:t>
          </m:r>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3</m:t>
              </m:r>
              <m:ctrlPr>
                <w:rPr>
                  <w:rFonts w:ascii="Cambria Math" w:hAnsi="Cambria Math"/>
                  <w:iCs/>
                  <w:szCs w:val="21"/>
                </w:rPr>
              </m:ctrlPr>
            </m:sub>
          </m:sSub>
        </m:oMath>
      </m:oMathPara>
    </w:p>
    <w:p w14:paraId="6990E5C0">
      <w:pPr>
        <w:numPr>
          <w:ilvl w:val="255"/>
          <w:numId w:val="0"/>
        </w:numPr>
        <w:ind w:firstLine="420" w:firstLineChars="200"/>
        <w:rPr>
          <w:rFonts w:hint="eastAsia" w:ascii="仿宋" w:hAnsi="仿宋"/>
          <w:szCs w:val="21"/>
        </w:rPr>
      </w:pPr>
      <w:r>
        <w:rPr>
          <w:rFonts w:hint="eastAsia" w:ascii="仿宋" w:hAnsi="仿宋"/>
          <w:szCs w:val="21"/>
        </w:rPr>
        <w:t>本研究采用K-means聚类（k=6）对</w:t>
      </w:r>
      <w:r>
        <w:rPr>
          <w:rFonts w:hint="eastAsia" w:ascii="仿宋" w:hAnsi="仿宋" w:cs="仿宋"/>
          <w:szCs w:val="21"/>
          <w14:ligatures w14:val="none"/>
        </w:rPr>
        <w:t>鱼尾纹OSACI值</w:t>
      </w:r>
      <w:r>
        <w:rPr>
          <w:rFonts w:hint="eastAsia" w:ascii="仿宋" w:hAnsi="仿宋"/>
          <w:szCs w:val="21"/>
        </w:rPr>
        <w:t>进行分级，聚类结果的平均轮廓系数为0.54，整体分级区分度良好、聚类效果可靠（表17）。</w:t>
      </w:r>
    </w:p>
    <w:p w14:paraId="10260048">
      <w:pPr>
        <w:ind w:firstLine="0" w:firstLineChars="0"/>
        <w:jc w:val="center"/>
        <w:rPr>
          <w:rFonts w:hint="eastAsia" w:ascii="仿宋" w:hAnsi="仿宋" w:cs="仿宋"/>
          <w:szCs w:val="21"/>
          <w14:ligatures w14:val="none"/>
        </w:rPr>
      </w:pPr>
      <w:r>
        <w:rPr>
          <w:rFonts w:hint="eastAsia" w:ascii="仿宋" w:hAnsi="仿宋" w:cs="仿宋"/>
          <w:szCs w:val="21"/>
          <w14:ligatures w14:val="none"/>
        </w:rPr>
        <w:t xml:space="preserve">表 </w:t>
      </w:r>
      <w:r>
        <w:rPr>
          <w:rFonts w:hint="eastAsia" w:ascii="仿宋" w:hAnsi="仿宋" w:cs="仿宋"/>
          <w:szCs w:val="21"/>
          <w14:ligatures w14:val="none"/>
        </w:rPr>
        <w:fldChar w:fldCharType="begin"/>
      </w:r>
      <w:r>
        <w:rPr>
          <w:rFonts w:hint="eastAsia" w:ascii="仿宋" w:hAnsi="仿宋" w:cs="仿宋"/>
          <w:szCs w:val="21"/>
          <w14:ligatures w14:val="none"/>
        </w:rPr>
        <w:instrText xml:space="preserve"> SEQ 表 \* ARABIC </w:instrText>
      </w:r>
      <w:r>
        <w:rPr>
          <w:rFonts w:hint="eastAsia" w:ascii="仿宋" w:hAnsi="仿宋" w:cs="仿宋"/>
          <w:szCs w:val="21"/>
          <w14:ligatures w14:val="none"/>
        </w:rPr>
        <w:fldChar w:fldCharType="separate"/>
      </w:r>
      <w:r>
        <w:rPr>
          <w:rFonts w:hint="eastAsia" w:ascii="仿宋" w:hAnsi="仿宋" w:cs="仿宋"/>
          <w:szCs w:val="21"/>
          <w14:ligatures w14:val="none"/>
        </w:rPr>
        <w:t>17</w:t>
      </w:r>
      <w:r>
        <w:rPr>
          <w:rFonts w:hint="eastAsia" w:ascii="仿宋" w:hAnsi="仿宋" w:cs="仿宋"/>
          <w:szCs w:val="21"/>
          <w14:ligatures w14:val="none"/>
        </w:rPr>
        <w:fldChar w:fldCharType="end"/>
      </w:r>
      <w:r>
        <w:rPr>
          <w:rFonts w:hint="eastAsia" w:ascii="仿宋" w:hAnsi="仿宋" w:cs="仿宋"/>
          <w:szCs w:val="21"/>
          <w14:ligatures w14:val="none"/>
        </w:rPr>
        <w:t xml:space="preserve">  鱼尾纹OSACI值分级描述性统计</w:t>
      </w:r>
    </w:p>
    <w:tbl>
      <w:tblPr>
        <w:tblStyle w:val="2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402"/>
        <w:gridCol w:w="1134"/>
        <w:gridCol w:w="1134"/>
        <w:gridCol w:w="1134"/>
        <w:gridCol w:w="1134"/>
      </w:tblGrid>
      <w:tr w14:paraId="2DC931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48709596">
            <w:pPr>
              <w:ind w:firstLine="0" w:firstLineChars="0"/>
              <w:jc w:val="center"/>
              <w:rPr>
                <w:rFonts w:hint="eastAsia" w:ascii="仿宋" w:hAnsi="仿宋" w:cs="Times New Roman"/>
                <w:szCs w:val="21"/>
              </w:rPr>
            </w:pPr>
            <w:r>
              <w:rPr>
                <w:rFonts w:hint="eastAsia" w:ascii="仿宋" w:hAnsi="仿宋" w:cs="Times New Roman"/>
                <w:szCs w:val="21"/>
              </w:rPr>
              <w:t>分级</w:t>
            </w:r>
          </w:p>
        </w:tc>
        <w:tc>
          <w:tcPr>
            <w:tcW w:w="1134" w:type="dxa"/>
            <w:vAlign w:val="center"/>
          </w:tcPr>
          <w:p w14:paraId="2B27006A">
            <w:pPr>
              <w:ind w:firstLine="0" w:firstLineChars="0"/>
              <w:jc w:val="center"/>
              <w:rPr>
                <w:rFonts w:hint="eastAsia" w:ascii="仿宋" w:hAnsi="仿宋" w:cs="Times New Roman"/>
                <w:szCs w:val="21"/>
              </w:rPr>
            </w:pPr>
            <w:r>
              <w:rPr>
                <w:rFonts w:hint="eastAsia" w:ascii="仿宋" w:hAnsi="仿宋" w:cs="Times New Roman"/>
                <w:szCs w:val="21"/>
              </w:rPr>
              <w:t>样本量</w:t>
            </w:r>
          </w:p>
        </w:tc>
        <w:tc>
          <w:tcPr>
            <w:tcW w:w="1134" w:type="dxa"/>
            <w:vAlign w:val="center"/>
          </w:tcPr>
          <w:p w14:paraId="5668ADE6">
            <w:pPr>
              <w:ind w:firstLine="0" w:firstLineChars="0"/>
              <w:jc w:val="center"/>
              <w:rPr>
                <w:rFonts w:hint="eastAsia" w:ascii="仿宋" w:hAnsi="仿宋" w:cs="Times New Roman"/>
                <w:szCs w:val="21"/>
              </w:rPr>
            </w:pPr>
            <w:r>
              <w:rPr>
                <w:rFonts w:hint="eastAsia" w:ascii="仿宋" w:hAnsi="仿宋" w:cs="Times New Roman"/>
                <w:szCs w:val="21"/>
              </w:rPr>
              <w:t>均值</w:t>
            </w:r>
          </w:p>
        </w:tc>
        <w:tc>
          <w:tcPr>
            <w:tcW w:w="1134" w:type="dxa"/>
            <w:vAlign w:val="center"/>
          </w:tcPr>
          <w:p w14:paraId="163ACBFB">
            <w:pPr>
              <w:ind w:firstLine="0" w:firstLineChars="0"/>
              <w:jc w:val="center"/>
              <w:rPr>
                <w:rFonts w:hint="eastAsia" w:ascii="仿宋" w:hAnsi="仿宋" w:cs="Times New Roman"/>
                <w:szCs w:val="21"/>
              </w:rPr>
            </w:pPr>
            <w:r>
              <w:rPr>
                <w:rFonts w:hint="eastAsia" w:ascii="仿宋" w:hAnsi="仿宋" w:cs="Times New Roman"/>
                <w:szCs w:val="21"/>
              </w:rPr>
              <w:t>最小值</w:t>
            </w:r>
          </w:p>
        </w:tc>
        <w:tc>
          <w:tcPr>
            <w:tcW w:w="1134" w:type="dxa"/>
            <w:vAlign w:val="center"/>
          </w:tcPr>
          <w:p w14:paraId="3CDE460A">
            <w:pPr>
              <w:ind w:firstLine="0" w:firstLineChars="0"/>
              <w:jc w:val="center"/>
              <w:rPr>
                <w:rFonts w:hint="eastAsia" w:ascii="仿宋" w:hAnsi="仿宋" w:cs="Times New Roman"/>
                <w:szCs w:val="21"/>
              </w:rPr>
            </w:pPr>
            <w:r>
              <w:rPr>
                <w:rFonts w:hint="eastAsia" w:ascii="仿宋" w:hAnsi="仿宋" w:cs="Times New Roman"/>
                <w:szCs w:val="21"/>
              </w:rPr>
              <w:t>最大值</w:t>
            </w:r>
          </w:p>
        </w:tc>
      </w:tr>
      <w:tr w14:paraId="0B029E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36930475">
            <w:pPr>
              <w:ind w:firstLine="0" w:firstLineChars="0"/>
              <w:jc w:val="center"/>
              <w:rPr>
                <w:rFonts w:hint="eastAsia" w:ascii="仿宋" w:hAnsi="仿宋" w:cs="Times New Roman"/>
                <w:szCs w:val="21"/>
              </w:rPr>
            </w:pPr>
            <w:r>
              <w:rPr>
                <w:rFonts w:hint="eastAsia" w:ascii="仿宋" w:hAnsi="仿宋" w:cs="宋体"/>
                <w:szCs w:val="21"/>
              </w:rPr>
              <w:t>0级</w:t>
            </w:r>
          </w:p>
        </w:tc>
        <w:tc>
          <w:tcPr>
            <w:tcW w:w="1134" w:type="dxa"/>
          </w:tcPr>
          <w:p w14:paraId="0B42F9BB">
            <w:pPr>
              <w:ind w:firstLine="0" w:firstLineChars="0"/>
              <w:jc w:val="center"/>
              <w:rPr>
                <w:rFonts w:hint="eastAsia" w:ascii="仿宋" w:hAnsi="仿宋" w:cs="Times New Roman"/>
                <w:szCs w:val="21"/>
              </w:rPr>
            </w:pPr>
            <w:r>
              <w:rPr>
                <w:rFonts w:ascii="仿宋" w:hAnsi="仿宋" w:cs="Times New Roman"/>
                <w:szCs w:val="21"/>
              </w:rPr>
              <w:t>796</w:t>
            </w:r>
          </w:p>
        </w:tc>
        <w:tc>
          <w:tcPr>
            <w:tcW w:w="1134" w:type="dxa"/>
          </w:tcPr>
          <w:p w14:paraId="71E6BC66">
            <w:pPr>
              <w:ind w:firstLine="0" w:firstLineChars="0"/>
              <w:jc w:val="center"/>
              <w:rPr>
                <w:rFonts w:hint="eastAsia" w:ascii="仿宋" w:hAnsi="仿宋" w:cs="Times New Roman"/>
                <w:szCs w:val="21"/>
              </w:rPr>
            </w:pPr>
            <w:r>
              <w:rPr>
                <w:rFonts w:ascii="仿宋" w:hAnsi="仿宋" w:cs="Times New Roman"/>
                <w:szCs w:val="21"/>
              </w:rPr>
              <w:t>2.83</w:t>
            </w:r>
          </w:p>
        </w:tc>
        <w:tc>
          <w:tcPr>
            <w:tcW w:w="1134" w:type="dxa"/>
          </w:tcPr>
          <w:p w14:paraId="6055E48D">
            <w:pPr>
              <w:ind w:firstLine="0" w:firstLineChars="0"/>
              <w:jc w:val="center"/>
              <w:rPr>
                <w:rFonts w:hint="eastAsia" w:ascii="仿宋" w:hAnsi="仿宋" w:cs="Times New Roman"/>
                <w:szCs w:val="21"/>
              </w:rPr>
            </w:pPr>
            <w:r>
              <w:rPr>
                <w:rFonts w:ascii="仿宋" w:hAnsi="仿宋" w:cs="Times New Roman"/>
                <w:szCs w:val="21"/>
              </w:rPr>
              <w:t>0.000</w:t>
            </w:r>
          </w:p>
        </w:tc>
        <w:tc>
          <w:tcPr>
            <w:tcW w:w="1134" w:type="dxa"/>
          </w:tcPr>
          <w:p w14:paraId="6C5FEC97">
            <w:pPr>
              <w:ind w:firstLine="0" w:firstLineChars="0"/>
              <w:jc w:val="center"/>
              <w:rPr>
                <w:rFonts w:hint="eastAsia" w:ascii="仿宋" w:hAnsi="仿宋" w:cs="Times New Roman"/>
                <w:szCs w:val="21"/>
              </w:rPr>
            </w:pPr>
            <w:r>
              <w:rPr>
                <w:rFonts w:ascii="仿宋" w:hAnsi="仿宋" w:cs="Times New Roman"/>
                <w:szCs w:val="21"/>
              </w:rPr>
              <w:t>5.56</w:t>
            </w:r>
          </w:p>
        </w:tc>
      </w:tr>
      <w:tr w14:paraId="321950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4667BE59">
            <w:pPr>
              <w:ind w:firstLine="0" w:firstLineChars="0"/>
              <w:jc w:val="center"/>
              <w:rPr>
                <w:rFonts w:hint="eastAsia" w:ascii="仿宋" w:hAnsi="仿宋" w:cs="Times New Roman"/>
                <w:szCs w:val="21"/>
              </w:rPr>
            </w:pPr>
            <w:r>
              <w:rPr>
                <w:rFonts w:hint="eastAsia" w:ascii="仿宋" w:hAnsi="仿宋" w:cs="宋体"/>
                <w:szCs w:val="21"/>
              </w:rPr>
              <w:t>1级</w:t>
            </w:r>
          </w:p>
        </w:tc>
        <w:tc>
          <w:tcPr>
            <w:tcW w:w="1134" w:type="dxa"/>
          </w:tcPr>
          <w:p w14:paraId="12DA3EA7">
            <w:pPr>
              <w:ind w:firstLine="0" w:firstLineChars="0"/>
              <w:jc w:val="center"/>
              <w:rPr>
                <w:rFonts w:hint="eastAsia" w:ascii="仿宋" w:hAnsi="仿宋" w:cs="Times New Roman"/>
                <w:szCs w:val="21"/>
              </w:rPr>
            </w:pPr>
            <w:r>
              <w:rPr>
                <w:rFonts w:ascii="仿宋" w:hAnsi="仿宋" w:cs="Times New Roman"/>
                <w:szCs w:val="21"/>
              </w:rPr>
              <w:t>943</w:t>
            </w:r>
          </w:p>
        </w:tc>
        <w:tc>
          <w:tcPr>
            <w:tcW w:w="1134" w:type="dxa"/>
          </w:tcPr>
          <w:p w14:paraId="46C95A8B">
            <w:pPr>
              <w:ind w:firstLine="0" w:firstLineChars="0"/>
              <w:jc w:val="center"/>
              <w:rPr>
                <w:rFonts w:hint="eastAsia" w:ascii="仿宋" w:hAnsi="仿宋" w:cs="Times New Roman"/>
                <w:szCs w:val="21"/>
              </w:rPr>
            </w:pPr>
            <w:r>
              <w:rPr>
                <w:rFonts w:ascii="仿宋" w:hAnsi="仿宋" w:cs="Times New Roman"/>
                <w:szCs w:val="21"/>
              </w:rPr>
              <w:t>8.30</w:t>
            </w:r>
          </w:p>
        </w:tc>
        <w:tc>
          <w:tcPr>
            <w:tcW w:w="1134" w:type="dxa"/>
          </w:tcPr>
          <w:p w14:paraId="6D9ACCF2">
            <w:pPr>
              <w:ind w:firstLine="0" w:firstLineChars="0"/>
              <w:jc w:val="center"/>
              <w:rPr>
                <w:rFonts w:hint="eastAsia" w:ascii="仿宋" w:hAnsi="仿宋" w:cs="Times New Roman"/>
                <w:szCs w:val="21"/>
              </w:rPr>
            </w:pPr>
            <w:r>
              <w:rPr>
                <w:rFonts w:ascii="仿宋" w:hAnsi="仿宋" w:cs="Times New Roman"/>
                <w:szCs w:val="21"/>
              </w:rPr>
              <w:t>5.56</w:t>
            </w:r>
          </w:p>
        </w:tc>
        <w:tc>
          <w:tcPr>
            <w:tcW w:w="1134" w:type="dxa"/>
          </w:tcPr>
          <w:p w14:paraId="00710E32">
            <w:pPr>
              <w:ind w:firstLine="0" w:firstLineChars="0"/>
              <w:jc w:val="center"/>
              <w:rPr>
                <w:rFonts w:hint="eastAsia" w:ascii="仿宋" w:hAnsi="仿宋" w:cs="Times New Roman"/>
                <w:szCs w:val="21"/>
              </w:rPr>
            </w:pPr>
            <w:r>
              <w:rPr>
                <w:rFonts w:ascii="仿宋" w:hAnsi="仿宋" w:cs="Times New Roman"/>
                <w:szCs w:val="21"/>
              </w:rPr>
              <w:t>10.78</w:t>
            </w:r>
          </w:p>
        </w:tc>
      </w:tr>
      <w:tr w14:paraId="6651A9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4744DC60">
            <w:pPr>
              <w:ind w:firstLine="0" w:firstLineChars="0"/>
              <w:jc w:val="center"/>
              <w:rPr>
                <w:rFonts w:hint="eastAsia" w:ascii="仿宋" w:hAnsi="仿宋" w:cs="Times New Roman"/>
                <w:szCs w:val="21"/>
              </w:rPr>
            </w:pPr>
            <w:r>
              <w:rPr>
                <w:rFonts w:hint="eastAsia" w:ascii="仿宋" w:hAnsi="仿宋" w:cs="宋体"/>
                <w:szCs w:val="21"/>
              </w:rPr>
              <w:t>2级</w:t>
            </w:r>
          </w:p>
        </w:tc>
        <w:tc>
          <w:tcPr>
            <w:tcW w:w="1134" w:type="dxa"/>
          </w:tcPr>
          <w:p w14:paraId="1BDD506A">
            <w:pPr>
              <w:ind w:firstLine="0" w:firstLineChars="0"/>
              <w:jc w:val="center"/>
              <w:rPr>
                <w:rFonts w:hint="eastAsia" w:ascii="仿宋" w:hAnsi="仿宋" w:cs="Times New Roman"/>
                <w:szCs w:val="21"/>
              </w:rPr>
            </w:pPr>
            <w:r>
              <w:rPr>
                <w:rFonts w:ascii="仿宋" w:hAnsi="仿宋" w:cs="Times New Roman"/>
                <w:szCs w:val="21"/>
              </w:rPr>
              <w:t>1051</w:t>
            </w:r>
          </w:p>
        </w:tc>
        <w:tc>
          <w:tcPr>
            <w:tcW w:w="1134" w:type="dxa"/>
          </w:tcPr>
          <w:p w14:paraId="0371134D">
            <w:pPr>
              <w:ind w:firstLine="0" w:firstLineChars="0"/>
              <w:jc w:val="center"/>
              <w:rPr>
                <w:rFonts w:hint="eastAsia" w:ascii="仿宋" w:hAnsi="仿宋" w:cs="Times New Roman"/>
                <w:szCs w:val="21"/>
              </w:rPr>
            </w:pPr>
            <w:r>
              <w:rPr>
                <w:rFonts w:ascii="仿宋" w:hAnsi="仿宋" w:cs="Times New Roman"/>
                <w:szCs w:val="21"/>
              </w:rPr>
              <w:t>13.26</w:t>
            </w:r>
          </w:p>
        </w:tc>
        <w:tc>
          <w:tcPr>
            <w:tcW w:w="1134" w:type="dxa"/>
          </w:tcPr>
          <w:p w14:paraId="0A751F89">
            <w:pPr>
              <w:ind w:firstLine="0" w:firstLineChars="0"/>
              <w:jc w:val="center"/>
              <w:rPr>
                <w:rFonts w:hint="eastAsia" w:ascii="仿宋" w:hAnsi="仿宋" w:cs="Times New Roman"/>
                <w:szCs w:val="21"/>
              </w:rPr>
            </w:pPr>
            <w:r>
              <w:rPr>
                <w:rFonts w:ascii="仿宋" w:hAnsi="仿宋" w:cs="Times New Roman"/>
                <w:szCs w:val="21"/>
              </w:rPr>
              <w:t>10.78</w:t>
            </w:r>
          </w:p>
        </w:tc>
        <w:tc>
          <w:tcPr>
            <w:tcW w:w="1134" w:type="dxa"/>
          </w:tcPr>
          <w:p w14:paraId="3B7CAA40">
            <w:pPr>
              <w:ind w:firstLine="0" w:firstLineChars="0"/>
              <w:jc w:val="center"/>
              <w:rPr>
                <w:rFonts w:hint="eastAsia" w:ascii="仿宋" w:hAnsi="仿宋" w:cs="Times New Roman"/>
                <w:szCs w:val="21"/>
              </w:rPr>
            </w:pPr>
            <w:r>
              <w:rPr>
                <w:rFonts w:ascii="仿宋" w:hAnsi="仿宋" w:cs="Times New Roman"/>
                <w:szCs w:val="21"/>
              </w:rPr>
              <w:t>15.60</w:t>
            </w:r>
          </w:p>
        </w:tc>
      </w:tr>
      <w:tr w14:paraId="6C9CB1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2E23BB0D">
            <w:pPr>
              <w:ind w:firstLine="0" w:firstLineChars="0"/>
              <w:jc w:val="center"/>
              <w:rPr>
                <w:rFonts w:hint="eastAsia" w:ascii="仿宋" w:hAnsi="仿宋" w:cs="Times New Roman"/>
                <w:szCs w:val="21"/>
              </w:rPr>
            </w:pPr>
            <w:r>
              <w:rPr>
                <w:rFonts w:hint="eastAsia" w:ascii="仿宋" w:hAnsi="仿宋" w:cs="宋体"/>
                <w:szCs w:val="21"/>
              </w:rPr>
              <w:t>3级</w:t>
            </w:r>
          </w:p>
        </w:tc>
        <w:tc>
          <w:tcPr>
            <w:tcW w:w="1134" w:type="dxa"/>
          </w:tcPr>
          <w:p w14:paraId="2BEFA843">
            <w:pPr>
              <w:ind w:firstLine="0" w:firstLineChars="0"/>
              <w:jc w:val="center"/>
              <w:rPr>
                <w:rFonts w:hint="eastAsia" w:ascii="仿宋" w:hAnsi="仿宋" w:cs="Times New Roman"/>
                <w:szCs w:val="21"/>
              </w:rPr>
            </w:pPr>
            <w:r>
              <w:rPr>
                <w:rFonts w:ascii="仿宋" w:hAnsi="仿宋" w:cs="Times New Roman"/>
                <w:szCs w:val="21"/>
              </w:rPr>
              <w:t>1196</w:t>
            </w:r>
          </w:p>
        </w:tc>
        <w:tc>
          <w:tcPr>
            <w:tcW w:w="1134" w:type="dxa"/>
          </w:tcPr>
          <w:p w14:paraId="429FF8C1">
            <w:pPr>
              <w:ind w:firstLine="0" w:firstLineChars="0"/>
              <w:jc w:val="center"/>
              <w:rPr>
                <w:rFonts w:hint="eastAsia" w:ascii="仿宋" w:hAnsi="仿宋" w:cs="Times New Roman"/>
                <w:szCs w:val="21"/>
              </w:rPr>
            </w:pPr>
            <w:r>
              <w:rPr>
                <w:rFonts w:ascii="仿宋" w:hAnsi="仿宋" w:cs="Times New Roman"/>
                <w:szCs w:val="21"/>
              </w:rPr>
              <w:t>17.94</w:t>
            </w:r>
          </w:p>
        </w:tc>
        <w:tc>
          <w:tcPr>
            <w:tcW w:w="1134" w:type="dxa"/>
          </w:tcPr>
          <w:p w14:paraId="70334156">
            <w:pPr>
              <w:ind w:firstLine="0" w:firstLineChars="0"/>
              <w:jc w:val="center"/>
              <w:rPr>
                <w:rFonts w:hint="eastAsia" w:ascii="仿宋" w:hAnsi="仿宋" w:cs="Times New Roman"/>
                <w:szCs w:val="21"/>
              </w:rPr>
            </w:pPr>
            <w:r>
              <w:rPr>
                <w:rFonts w:ascii="仿宋" w:hAnsi="仿宋" w:cs="Times New Roman"/>
                <w:szCs w:val="21"/>
              </w:rPr>
              <w:t>15.60</w:t>
            </w:r>
          </w:p>
        </w:tc>
        <w:tc>
          <w:tcPr>
            <w:tcW w:w="1134" w:type="dxa"/>
          </w:tcPr>
          <w:p w14:paraId="251E9341">
            <w:pPr>
              <w:ind w:firstLine="0" w:firstLineChars="0"/>
              <w:jc w:val="center"/>
              <w:rPr>
                <w:rFonts w:hint="eastAsia" w:ascii="仿宋" w:hAnsi="仿宋" w:cs="Times New Roman"/>
                <w:szCs w:val="21"/>
              </w:rPr>
            </w:pPr>
            <w:r>
              <w:rPr>
                <w:rFonts w:ascii="仿宋" w:hAnsi="仿宋" w:cs="Times New Roman"/>
                <w:szCs w:val="21"/>
              </w:rPr>
              <w:t>20.10</w:t>
            </w:r>
          </w:p>
        </w:tc>
      </w:tr>
      <w:tr w14:paraId="06563B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7E290A33">
            <w:pPr>
              <w:ind w:firstLine="0" w:firstLineChars="0"/>
              <w:jc w:val="center"/>
              <w:rPr>
                <w:rFonts w:hint="eastAsia" w:ascii="仿宋" w:hAnsi="仿宋" w:cs="Times New Roman"/>
                <w:szCs w:val="21"/>
              </w:rPr>
            </w:pPr>
            <w:r>
              <w:rPr>
                <w:rFonts w:hint="eastAsia" w:ascii="仿宋" w:hAnsi="仿宋" w:cs="宋体"/>
                <w:szCs w:val="21"/>
              </w:rPr>
              <w:t>4级</w:t>
            </w:r>
          </w:p>
        </w:tc>
        <w:tc>
          <w:tcPr>
            <w:tcW w:w="1134" w:type="dxa"/>
          </w:tcPr>
          <w:p w14:paraId="183C6271">
            <w:pPr>
              <w:ind w:firstLine="0" w:firstLineChars="0"/>
              <w:jc w:val="center"/>
              <w:rPr>
                <w:rFonts w:hint="eastAsia" w:ascii="仿宋" w:hAnsi="仿宋" w:cs="Times New Roman"/>
                <w:szCs w:val="21"/>
              </w:rPr>
            </w:pPr>
            <w:r>
              <w:rPr>
                <w:rFonts w:ascii="仿宋" w:hAnsi="仿宋" w:cs="Times New Roman"/>
                <w:szCs w:val="21"/>
              </w:rPr>
              <w:t>831</w:t>
            </w:r>
          </w:p>
        </w:tc>
        <w:tc>
          <w:tcPr>
            <w:tcW w:w="1134" w:type="dxa"/>
          </w:tcPr>
          <w:p w14:paraId="50B7A992">
            <w:pPr>
              <w:ind w:firstLine="0" w:firstLineChars="0"/>
              <w:jc w:val="center"/>
              <w:rPr>
                <w:rFonts w:hint="eastAsia" w:ascii="仿宋" w:hAnsi="仿宋" w:cs="Times New Roman"/>
                <w:szCs w:val="21"/>
              </w:rPr>
            </w:pPr>
            <w:r>
              <w:rPr>
                <w:rFonts w:ascii="仿宋" w:hAnsi="仿宋" w:cs="Times New Roman"/>
                <w:szCs w:val="21"/>
              </w:rPr>
              <w:t>22.27</w:t>
            </w:r>
          </w:p>
        </w:tc>
        <w:tc>
          <w:tcPr>
            <w:tcW w:w="1134" w:type="dxa"/>
          </w:tcPr>
          <w:p w14:paraId="4B7CC9E0">
            <w:pPr>
              <w:ind w:firstLine="0" w:firstLineChars="0"/>
              <w:jc w:val="center"/>
              <w:rPr>
                <w:rFonts w:hint="eastAsia" w:ascii="仿宋" w:hAnsi="仿宋" w:cs="Times New Roman"/>
                <w:szCs w:val="21"/>
              </w:rPr>
            </w:pPr>
            <w:r>
              <w:rPr>
                <w:rFonts w:ascii="仿宋" w:hAnsi="仿宋" w:cs="Times New Roman"/>
                <w:szCs w:val="21"/>
              </w:rPr>
              <w:t>20.10</w:t>
            </w:r>
          </w:p>
        </w:tc>
        <w:tc>
          <w:tcPr>
            <w:tcW w:w="1134" w:type="dxa"/>
          </w:tcPr>
          <w:p w14:paraId="5924B3E9">
            <w:pPr>
              <w:ind w:firstLine="0" w:firstLineChars="0"/>
              <w:jc w:val="center"/>
              <w:rPr>
                <w:rFonts w:hint="eastAsia" w:ascii="仿宋" w:hAnsi="仿宋" w:cs="Times New Roman"/>
                <w:szCs w:val="21"/>
              </w:rPr>
            </w:pPr>
            <w:r>
              <w:rPr>
                <w:rFonts w:ascii="仿宋" w:hAnsi="仿宋" w:cs="Times New Roman"/>
                <w:szCs w:val="21"/>
              </w:rPr>
              <w:t>25.28</w:t>
            </w:r>
          </w:p>
        </w:tc>
      </w:tr>
      <w:tr w14:paraId="2702C7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7FC0B991">
            <w:pPr>
              <w:ind w:firstLine="0" w:firstLineChars="0"/>
              <w:jc w:val="center"/>
              <w:rPr>
                <w:rFonts w:hint="eastAsia" w:ascii="仿宋" w:hAnsi="仿宋" w:cs="Times New Roman"/>
                <w:szCs w:val="21"/>
              </w:rPr>
            </w:pPr>
            <w:r>
              <w:rPr>
                <w:rFonts w:hint="eastAsia" w:ascii="仿宋" w:hAnsi="仿宋" w:cs="宋体"/>
                <w:szCs w:val="21"/>
              </w:rPr>
              <w:t>5级</w:t>
            </w:r>
          </w:p>
        </w:tc>
        <w:tc>
          <w:tcPr>
            <w:tcW w:w="1134" w:type="dxa"/>
          </w:tcPr>
          <w:p w14:paraId="5E8E8FB8">
            <w:pPr>
              <w:ind w:firstLine="0" w:firstLineChars="0"/>
              <w:jc w:val="center"/>
              <w:rPr>
                <w:rFonts w:hint="eastAsia" w:ascii="仿宋" w:hAnsi="仿宋" w:cs="Times New Roman"/>
                <w:szCs w:val="21"/>
              </w:rPr>
            </w:pPr>
            <w:r>
              <w:rPr>
                <w:rFonts w:ascii="仿宋" w:hAnsi="仿宋" w:cs="Times New Roman"/>
                <w:szCs w:val="21"/>
              </w:rPr>
              <w:t>293</w:t>
            </w:r>
          </w:p>
        </w:tc>
        <w:tc>
          <w:tcPr>
            <w:tcW w:w="1134" w:type="dxa"/>
          </w:tcPr>
          <w:p w14:paraId="2CCE2F36">
            <w:pPr>
              <w:ind w:firstLine="0" w:firstLineChars="0"/>
              <w:jc w:val="center"/>
              <w:rPr>
                <w:rFonts w:hint="eastAsia" w:ascii="仿宋" w:hAnsi="仿宋" w:cs="Times New Roman"/>
                <w:szCs w:val="21"/>
              </w:rPr>
            </w:pPr>
            <w:r>
              <w:rPr>
                <w:rFonts w:ascii="仿宋" w:hAnsi="仿宋" w:cs="Times New Roman"/>
                <w:szCs w:val="21"/>
              </w:rPr>
              <w:t>28.31</w:t>
            </w:r>
          </w:p>
        </w:tc>
        <w:tc>
          <w:tcPr>
            <w:tcW w:w="1134" w:type="dxa"/>
          </w:tcPr>
          <w:p w14:paraId="71D48662">
            <w:pPr>
              <w:ind w:firstLine="0" w:firstLineChars="0"/>
              <w:jc w:val="center"/>
              <w:rPr>
                <w:rFonts w:hint="eastAsia" w:ascii="仿宋" w:hAnsi="仿宋" w:cs="Times New Roman"/>
                <w:szCs w:val="21"/>
              </w:rPr>
            </w:pPr>
            <w:r>
              <w:rPr>
                <w:rFonts w:ascii="仿宋" w:hAnsi="仿宋" w:cs="Times New Roman"/>
                <w:szCs w:val="21"/>
              </w:rPr>
              <w:t>25.28</w:t>
            </w:r>
          </w:p>
        </w:tc>
        <w:tc>
          <w:tcPr>
            <w:tcW w:w="1134" w:type="dxa"/>
          </w:tcPr>
          <w:p w14:paraId="5803DBEE">
            <w:pPr>
              <w:ind w:firstLine="0" w:firstLineChars="0"/>
              <w:jc w:val="center"/>
              <w:rPr>
                <w:rFonts w:hint="eastAsia" w:ascii="仿宋" w:hAnsi="仿宋" w:cs="Times New Roman"/>
                <w:szCs w:val="21"/>
              </w:rPr>
            </w:pPr>
            <w:r>
              <w:rPr>
                <w:rFonts w:ascii="仿宋" w:hAnsi="仿宋" w:cs="Times New Roman"/>
                <w:szCs w:val="21"/>
              </w:rPr>
              <w:t>41.24</w:t>
            </w:r>
          </w:p>
        </w:tc>
      </w:tr>
    </w:tbl>
    <w:p w14:paraId="06077310">
      <w:pPr>
        <w:spacing w:before="312" w:beforeLines="100"/>
        <w:ind w:firstLine="420"/>
        <w:rPr>
          <w:rFonts w:hint="eastAsia" w:ascii="仿宋" w:hAnsi="仿宋"/>
          <w:szCs w:val="21"/>
        </w:rPr>
      </w:pPr>
      <w:r>
        <w:rPr>
          <w:rFonts w:hint="eastAsia" w:ascii="仿宋" w:hAnsi="仿宋"/>
          <w:szCs w:val="21"/>
        </w:rPr>
        <w:t>基于5000余例中国女性受试者的</w:t>
      </w:r>
      <w:r>
        <w:rPr>
          <w:rFonts w:hint="eastAsia" w:ascii="仿宋" w:hAnsi="仿宋" w:cs="仿宋"/>
          <w:szCs w:val="21"/>
          <w14:ligatures w14:val="none"/>
        </w:rPr>
        <w:t>鱼尾纹</w:t>
      </w:r>
      <w:r>
        <w:rPr>
          <w:rFonts w:hint="eastAsia" w:ascii="仿宋" w:hAnsi="仿宋"/>
          <w:szCs w:val="21"/>
        </w:rPr>
        <w:t>OSACI值，项目组对标准化影像进行0–5级分类。通过系统观察各级别图像特征，并结合相关文献对其形态与老化表现的描述，逐级拟定并完善了各等级的视觉判读定义，确保分级标准具备客观性、可重复性与临床适用性。</w:t>
      </w:r>
    </w:p>
    <w:p w14:paraId="2138E191">
      <w:pPr>
        <w:pStyle w:val="3"/>
        <w:rPr>
          <w:rFonts w:hint="eastAsia" w:ascii="仿宋" w:hAnsi="仿宋" w:eastAsia="仿宋"/>
          <w:b w:val="0"/>
        </w:rPr>
      </w:pPr>
      <w:r>
        <w:rPr>
          <w:rFonts w:hint="eastAsia" w:ascii="仿宋" w:hAnsi="仿宋" w:eastAsia="仿宋"/>
        </w:rPr>
        <w:t xml:space="preserve">（十）眼下纹 infraorbital wrinkles </w:t>
      </w:r>
    </w:p>
    <w:p w14:paraId="70D55FB7">
      <w:pPr>
        <w:pStyle w:val="50"/>
        <w:rPr>
          <w:rFonts w:hint="eastAsia" w:ascii="仿宋" w:hAnsi="仿宋" w:eastAsia="仿宋" w:cstheme="minorBidi"/>
          <w:kern w:val="2"/>
          <w:sz w:val="21"/>
          <w:szCs w:val="21"/>
          <w14:ligatures w14:val="standardContextual"/>
        </w:rPr>
      </w:pPr>
      <w:r>
        <w:rPr>
          <w:rFonts w:hint="eastAsia" w:ascii="仿宋" w:hAnsi="仿宋" w:eastAsia="仿宋" w:cstheme="minorBidi"/>
          <w:kern w:val="2"/>
          <w:sz w:val="21"/>
          <w:szCs w:val="21"/>
          <w14:ligatures w14:val="standardContextual"/>
        </w:rPr>
        <w:t>眼下纹位于下睑中下部、以水平走向为主，其严重程度随年龄增长而进展，表现为从孤立、断续的细短线，逐步发展为数量增多、长度延伸、平行排列乃至融合成带状的稳定皱褶，常覆盖下睑主体区域，显著影响下睑表面平整度。</w:t>
      </w:r>
    </w:p>
    <w:p w14:paraId="2758BC81">
      <w:pPr>
        <w:numPr>
          <w:ilvl w:val="255"/>
          <w:numId w:val="0"/>
        </w:numPr>
        <w:ind w:firstLine="420" w:firstLineChars="200"/>
        <w:rPr>
          <w:rFonts w:hint="eastAsia" w:ascii="仿宋" w:hAnsi="仿宋"/>
          <w:szCs w:val="21"/>
        </w:rPr>
      </w:pPr>
      <w:r>
        <w:rPr>
          <w:rFonts w:hint="eastAsia" w:ascii="仿宋" w:hAnsi="仿宋"/>
          <w:szCs w:val="21"/>
        </w:rPr>
        <w:t>本研究选取7个指标计算KMO检验值为0.661（&gt;0.6），Bartlett球形检验p&lt;0.001，表明指标适合进行因子分析。结合平行分析与碎石图结果，提取3个因子，累计解释总方差的97.069%。采用主成分法提取因子，并经过varimax正交旋转后，得到各指标的因子载荷分布如表18所示。</w:t>
      </w:r>
    </w:p>
    <w:p w14:paraId="49D3B7F3">
      <w:pPr>
        <w:ind w:firstLine="0" w:firstLineChars="0"/>
        <w:jc w:val="center"/>
        <w:rPr>
          <w:rFonts w:hint="eastAsia" w:ascii="仿宋" w:hAnsi="仿宋" w:cs="仿宋"/>
          <w:szCs w:val="21"/>
          <w14:ligatures w14:val="none"/>
        </w:rPr>
      </w:pPr>
      <w:r>
        <w:rPr>
          <w:rFonts w:hint="eastAsia" w:ascii="仿宋" w:hAnsi="仿宋" w:cs="仿宋"/>
          <w:szCs w:val="21"/>
          <w14:ligatures w14:val="none"/>
        </w:rPr>
        <w:t xml:space="preserve">表 </w:t>
      </w:r>
      <w:r>
        <w:rPr>
          <w:rFonts w:hint="eastAsia" w:ascii="仿宋" w:hAnsi="仿宋" w:cs="仿宋"/>
          <w:szCs w:val="21"/>
          <w14:ligatures w14:val="none"/>
        </w:rPr>
        <w:fldChar w:fldCharType="begin"/>
      </w:r>
      <w:r>
        <w:rPr>
          <w:rFonts w:hint="eastAsia" w:ascii="仿宋" w:hAnsi="仿宋" w:cs="仿宋"/>
          <w:szCs w:val="21"/>
          <w14:ligatures w14:val="none"/>
        </w:rPr>
        <w:instrText xml:space="preserve"> SEQ 表 \* ARABIC </w:instrText>
      </w:r>
      <w:r>
        <w:rPr>
          <w:rFonts w:hint="eastAsia" w:ascii="仿宋" w:hAnsi="仿宋" w:cs="仿宋"/>
          <w:szCs w:val="21"/>
          <w14:ligatures w14:val="none"/>
        </w:rPr>
        <w:fldChar w:fldCharType="separate"/>
      </w:r>
      <w:r>
        <w:rPr>
          <w:rFonts w:hint="eastAsia" w:ascii="仿宋" w:hAnsi="仿宋" w:cs="仿宋"/>
          <w:szCs w:val="21"/>
          <w14:ligatures w14:val="none"/>
        </w:rPr>
        <w:t>18</w:t>
      </w:r>
      <w:r>
        <w:rPr>
          <w:rFonts w:hint="eastAsia" w:ascii="仿宋" w:hAnsi="仿宋" w:cs="仿宋"/>
          <w:szCs w:val="21"/>
          <w14:ligatures w14:val="none"/>
        </w:rPr>
        <w:fldChar w:fldCharType="end"/>
      </w:r>
      <w:r>
        <w:rPr>
          <w:rFonts w:hint="eastAsia" w:ascii="仿宋" w:hAnsi="仿宋" w:cs="仿宋"/>
          <w:szCs w:val="21"/>
          <w14:ligatures w14:val="none"/>
        </w:rPr>
        <w:t xml:space="preserve">  眼下纹因子得分系数矩阵</w:t>
      </w:r>
    </w:p>
    <w:tbl>
      <w:tblPr>
        <w:tblStyle w:val="2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6"/>
        <w:gridCol w:w="2106"/>
        <w:gridCol w:w="1405"/>
        <w:gridCol w:w="1405"/>
        <w:gridCol w:w="1405"/>
      </w:tblGrid>
      <w:tr w14:paraId="43F90A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14:paraId="4CBB0A6A">
            <w:pPr>
              <w:ind w:firstLine="0" w:firstLineChars="0"/>
              <w:jc w:val="center"/>
              <w:rPr>
                <w:rFonts w:hint="eastAsia" w:ascii="仿宋" w:hAnsi="仿宋" w:cs="Times New Roman"/>
                <w:szCs w:val="21"/>
              </w:rPr>
            </w:pPr>
            <w:r>
              <w:rPr>
                <w:rFonts w:hint="eastAsia" w:ascii="仿宋" w:hAnsi="仿宋" w:cs="Times New Roman"/>
                <w:szCs w:val="21"/>
              </w:rPr>
              <w:t>指标</w:t>
            </w:r>
          </w:p>
        </w:tc>
        <w:tc>
          <w:tcPr>
            <w:tcW w:w="0" w:type="auto"/>
            <w:vAlign w:val="center"/>
          </w:tcPr>
          <w:p w14:paraId="0528875B">
            <w:pPr>
              <w:ind w:firstLine="0" w:firstLineChars="0"/>
              <w:jc w:val="center"/>
              <w:rPr>
                <w:rFonts w:hint="eastAsia" w:ascii="仿宋" w:hAnsi="仿宋" w:cs="Times New Roman"/>
                <w:szCs w:val="21"/>
              </w:rPr>
            </w:pPr>
            <w:r>
              <w:rPr>
                <w:rFonts w:hint="eastAsia" w:ascii="仿宋" w:hAnsi="仿宋" w:cs="Times New Roman"/>
                <w:szCs w:val="21"/>
              </w:rPr>
              <w:t>指标描述</w:t>
            </w:r>
          </w:p>
        </w:tc>
        <w:tc>
          <w:tcPr>
            <w:tcW w:w="0" w:type="auto"/>
            <w:vAlign w:val="center"/>
          </w:tcPr>
          <w:p w14:paraId="32A9208C">
            <w:pPr>
              <w:ind w:firstLine="0" w:firstLineChars="0"/>
              <w:jc w:val="center"/>
              <w:rPr>
                <w:rFonts w:hint="eastAsia" w:ascii="仿宋" w:hAnsi="仿宋" w:cs="Times New Roman"/>
                <w:szCs w:val="21"/>
              </w:rPr>
            </w:pPr>
            <w:r>
              <w:rPr>
                <w:rFonts w:ascii="仿宋" w:hAnsi="仿宋" w:cs="Times New Roman"/>
                <w:szCs w:val="21"/>
              </w:rPr>
              <w:t>因子1（F</w:t>
            </w:r>
            <w:r>
              <w:rPr>
                <w:rFonts w:ascii="Cambria Math" w:hAnsi="Cambria Math" w:cs="Cambria Math"/>
                <w:szCs w:val="21"/>
              </w:rPr>
              <w:t>₁</w:t>
            </w:r>
            <w:r>
              <w:rPr>
                <w:rFonts w:hint="eastAsia" w:ascii="仿宋" w:hAnsi="仿宋" w:cs="Cambria Math"/>
                <w:szCs w:val="21"/>
              </w:rPr>
              <w:t>）</w:t>
            </w:r>
          </w:p>
        </w:tc>
        <w:tc>
          <w:tcPr>
            <w:tcW w:w="0" w:type="auto"/>
            <w:vAlign w:val="center"/>
          </w:tcPr>
          <w:p w14:paraId="4D4D1370">
            <w:pPr>
              <w:ind w:firstLine="0" w:firstLineChars="0"/>
              <w:jc w:val="center"/>
              <w:rPr>
                <w:rFonts w:hint="eastAsia" w:ascii="仿宋" w:hAnsi="仿宋" w:cs="Times New Roman"/>
                <w:szCs w:val="21"/>
              </w:rPr>
            </w:pPr>
            <w:r>
              <w:rPr>
                <w:rFonts w:ascii="仿宋" w:hAnsi="仿宋" w:cs="Times New Roman"/>
                <w:szCs w:val="21"/>
              </w:rPr>
              <w:t>因子2（F</w:t>
            </w:r>
            <w:r>
              <w:rPr>
                <w:rFonts w:ascii="Cambria Math" w:hAnsi="Cambria Math" w:cs="Cambria Math"/>
                <w:szCs w:val="21"/>
              </w:rPr>
              <w:t>₂</w:t>
            </w:r>
            <w:r>
              <w:rPr>
                <w:rFonts w:ascii="仿宋" w:hAnsi="仿宋" w:cs="Times New Roman"/>
                <w:szCs w:val="21"/>
              </w:rPr>
              <w:t>）</w:t>
            </w:r>
          </w:p>
        </w:tc>
        <w:tc>
          <w:tcPr>
            <w:tcW w:w="0" w:type="auto"/>
            <w:vAlign w:val="center"/>
          </w:tcPr>
          <w:p w14:paraId="01D15173">
            <w:pPr>
              <w:ind w:firstLine="0" w:firstLineChars="0"/>
              <w:jc w:val="center"/>
              <w:rPr>
                <w:rFonts w:hint="eastAsia" w:ascii="仿宋" w:hAnsi="仿宋" w:cs="Times New Roman"/>
                <w:szCs w:val="21"/>
              </w:rPr>
            </w:pPr>
            <w:r>
              <w:rPr>
                <w:rFonts w:ascii="仿宋" w:hAnsi="仿宋" w:cs="Times New Roman"/>
                <w:szCs w:val="21"/>
              </w:rPr>
              <w:t>因子3（F</w:t>
            </w:r>
            <w:r>
              <w:rPr>
                <w:rFonts w:ascii="Cambria Math" w:hAnsi="Cambria Math" w:cs="Cambria Math"/>
                <w:szCs w:val="21"/>
              </w:rPr>
              <w:t>₃</w:t>
            </w:r>
            <w:r>
              <w:rPr>
                <w:rFonts w:ascii="仿宋" w:hAnsi="仿宋" w:cs="Times New Roman"/>
                <w:szCs w:val="21"/>
              </w:rPr>
              <w:t>）</w:t>
            </w:r>
          </w:p>
        </w:tc>
      </w:tr>
      <w:tr w14:paraId="044A53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714964C9">
            <w:pPr>
              <w:ind w:firstLine="0" w:firstLineChars="0"/>
              <w:jc w:val="center"/>
              <w:rPr>
                <w:rFonts w:hint="eastAsia" w:ascii="仿宋" w:hAnsi="仿宋" w:cs="Times New Roman"/>
                <w:szCs w:val="21"/>
              </w:rPr>
            </w:pPr>
            <w:r>
              <w:rPr>
                <w:rFonts w:hint="eastAsia" w:ascii="仿宋" w:hAnsi="仿宋" w:cs="Times New Roman"/>
                <w:szCs w:val="21"/>
              </w:rPr>
              <w:t>B1</w:t>
            </w:r>
          </w:p>
        </w:tc>
        <w:tc>
          <w:tcPr>
            <w:tcW w:w="0" w:type="auto"/>
            <w:tcBorders>
              <w:top w:val="single" w:color="000000" w:sz="8" w:space="0"/>
              <w:left w:val="single" w:color="000000" w:sz="8" w:space="0"/>
              <w:bottom w:val="single" w:color="000000" w:sz="8" w:space="0"/>
              <w:right w:val="single" w:color="000000" w:sz="8" w:space="0"/>
            </w:tcBorders>
            <w:vAlign w:val="center"/>
          </w:tcPr>
          <w:p w14:paraId="4CC5B72D">
            <w:pPr>
              <w:ind w:firstLine="0" w:firstLineChars="0"/>
              <w:jc w:val="center"/>
              <w:rPr>
                <w:rFonts w:hint="eastAsia" w:ascii="仿宋" w:hAnsi="仿宋" w:cs="Times New Roman"/>
                <w:szCs w:val="21"/>
              </w:rPr>
            </w:pPr>
            <w:r>
              <w:rPr>
                <w:rFonts w:hint="eastAsia" w:ascii="仿宋" w:hAnsi="仿宋" w:cs="Arial"/>
                <w:color w:val="000000" w:themeColor="text1"/>
                <w:kern w:val="24"/>
                <w:szCs w:val="21"/>
                <w14:textFill>
                  <w14:solidFill>
                    <w14:schemeClr w14:val="tx1"/>
                  </w14:solidFill>
                </w14:textFill>
              </w:rPr>
              <w:t>眼下纹</w:t>
            </w:r>
            <w:r>
              <w:rPr>
                <w:rFonts w:ascii="仿宋" w:hAnsi="仿宋" w:cs="Arial"/>
                <w:color w:val="000000" w:themeColor="text1"/>
                <w:kern w:val="24"/>
                <w:szCs w:val="21"/>
                <w14:textFill>
                  <w14:solidFill>
                    <w14:schemeClr w14:val="tx1"/>
                  </w14:solidFill>
                </w14:textFill>
              </w:rPr>
              <w:t>皱纹平均面积</w:t>
            </w:r>
          </w:p>
        </w:tc>
        <w:tc>
          <w:tcPr>
            <w:tcW w:w="0" w:type="auto"/>
            <w:tcBorders>
              <w:top w:val="single" w:color="000000" w:sz="8" w:space="0"/>
              <w:left w:val="single" w:color="000000" w:sz="8" w:space="0"/>
              <w:bottom w:val="single" w:color="000000" w:sz="8" w:space="0"/>
              <w:right w:val="single" w:color="000000" w:sz="8" w:space="0"/>
            </w:tcBorders>
          </w:tcPr>
          <w:p w14:paraId="0024F024">
            <w:pPr>
              <w:ind w:firstLine="0" w:firstLineChars="0"/>
              <w:jc w:val="center"/>
              <w:rPr>
                <w:rFonts w:hint="eastAsia" w:ascii="仿宋" w:hAnsi="仿宋" w:cs="Times New Roman"/>
                <w:szCs w:val="21"/>
              </w:rPr>
            </w:pPr>
            <w:r>
              <w:rPr>
                <w:rFonts w:ascii="仿宋" w:hAnsi="仿宋" w:cs="Times New Roman"/>
                <w:szCs w:val="21"/>
              </w:rPr>
              <w:t>-0.157</w:t>
            </w:r>
          </w:p>
        </w:tc>
        <w:tc>
          <w:tcPr>
            <w:tcW w:w="0" w:type="auto"/>
            <w:tcBorders>
              <w:top w:val="single" w:color="000000" w:sz="8" w:space="0"/>
              <w:left w:val="single" w:color="000000" w:sz="8" w:space="0"/>
              <w:bottom w:val="single" w:color="000000" w:sz="8" w:space="0"/>
              <w:right w:val="single" w:color="000000" w:sz="8" w:space="0"/>
            </w:tcBorders>
          </w:tcPr>
          <w:p w14:paraId="47252914">
            <w:pPr>
              <w:ind w:firstLine="0" w:firstLineChars="0"/>
              <w:jc w:val="center"/>
              <w:rPr>
                <w:rFonts w:hint="eastAsia" w:ascii="仿宋" w:hAnsi="仿宋" w:cs="Times New Roman"/>
                <w:szCs w:val="21"/>
              </w:rPr>
            </w:pPr>
            <w:r>
              <w:rPr>
                <w:rFonts w:ascii="仿宋" w:hAnsi="仿宋" w:cs="Times New Roman"/>
                <w:szCs w:val="21"/>
              </w:rPr>
              <w:t>-0.295</w:t>
            </w:r>
          </w:p>
        </w:tc>
        <w:tc>
          <w:tcPr>
            <w:tcW w:w="0" w:type="auto"/>
            <w:tcBorders>
              <w:top w:val="single" w:color="000000" w:sz="8" w:space="0"/>
              <w:left w:val="single" w:color="000000" w:sz="8" w:space="0"/>
              <w:bottom w:val="single" w:color="000000" w:sz="8" w:space="0"/>
              <w:right w:val="single" w:color="000000" w:sz="8" w:space="0"/>
            </w:tcBorders>
          </w:tcPr>
          <w:p w14:paraId="24A5C634">
            <w:pPr>
              <w:ind w:firstLine="0" w:firstLineChars="0"/>
              <w:jc w:val="center"/>
              <w:rPr>
                <w:rFonts w:hint="eastAsia" w:ascii="仿宋" w:hAnsi="仿宋" w:cs="Times New Roman"/>
                <w:szCs w:val="21"/>
              </w:rPr>
            </w:pPr>
            <w:r>
              <w:rPr>
                <w:rFonts w:ascii="仿宋" w:hAnsi="仿宋" w:cs="Times New Roman"/>
                <w:szCs w:val="21"/>
              </w:rPr>
              <w:t>0.876</w:t>
            </w:r>
          </w:p>
        </w:tc>
      </w:tr>
      <w:tr w14:paraId="30D317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644927F4">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B2</w:t>
            </w:r>
          </w:p>
        </w:tc>
        <w:tc>
          <w:tcPr>
            <w:tcW w:w="0" w:type="auto"/>
            <w:tcBorders>
              <w:top w:val="single" w:color="000000" w:sz="8" w:space="0"/>
              <w:left w:val="single" w:color="000000" w:sz="8" w:space="0"/>
              <w:bottom w:val="single" w:color="000000" w:sz="8" w:space="0"/>
              <w:right w:val="single" w:color="000000" w:sz="8" w:space="0"/>
            </w:tcBorders>
            <w:vAlign w:val="center"/>
          </w:tcPr>
          <w:p w14:paraId="23F67A8C">
            <w:pPr>
              <w:ind w:firstLine="0" w:firstLineChars="0"/>
              <w:jc w:val="center"/>
              <w:rPr>
                <w:rFonts w:hint="eastAsia" w:ascii="仿宋" w:hAnsi="仿宋" w:cs="Times New Roman"/>
                <w:szCs w:val="21"/>
              </w:rPr>
            </w:pPr>
            <w:r>
              <w:rPr>
                <w:rFonts w:hint="eastAsia" w:ascii="仿宋" w:hAnsi="仿宋" w:cs="Arial"/>
                <w:color w:val="000000" w:themeColor="text1"/>
                <w:kern w:val="24"/>
                <w:szCs w:val="21"/>
                <w14:textFill>
                  <w14:solidFill>
                    <w14:schemeClr w14:val="tx1"/>
                  </w14:solidFill>
                </w14:textFill>
              </w:rPr>
              <w:t>眼下纹皱纹平均长度</w:t>
            </w:r>
          </w:p>
        </w:tc>
        <w:tc>
          <w:tcPr>
            <w:tcW w:w="0" w:type="auto"/>
            <w:tcBorders>
              <w:top w:val="single" w:color="000000" w:sz="8" w:space="0"/>
              <w:left w:val="single" w:color="000000" w:sz="8" w:space="0"/>
              <w:bottom w:val="single" w:color="000000" w:sz="8" w:space="0"/>
              <w:right w:val="single" w:color="000000" w:sz="8" w:space="0"/>
            </w:tcBorders>
          </w:tcPr>
          <w:p w14:paraId="27CC7478">
            <w:pPr>
              <w:ind w:firstLine="0" w:firstLineChars="0"/>
              <w:jc w:val="center"/>
              <w:rPr>
                <w:rFonts w:hint="eastAsia" w:ascii="仿宋" w:hAnsi="仿宋" w:cs="Times New Roman"/>
                <w:szCs w:val="21"/>
              </w:rPr>
            </w:pPr>
            <w:r>
              <w:rPr>
                <w:rFonts w:ascii="仿宋" w:hAnsi="仿宋" w:cs="Times New Roman"/>
                <w:szCs w:val="21"/>
              </w:rPr>
              <w:t>-0.249</w:t>
            </w:r>
          </w:p>
        </w:tc>
        <w:tc>
          <w:tcPr>
            <w:tcW w:w="0" w:type="auto"/>
            <w:tcBorders>
              <w:top w:val="single" w:color="000000" w:sz="8" w:space="0"/>
              <w:left w:val="single" w:color="000000" w:sz="8" w:space="0"/>
              <w:bottom w:val="single" w:color="000000" w:sz="8" w:space="0"/>
              <w:right w:val="single" w:color="000000" w:sz="8" w:space="0"/>
            </w:tcBorders>
          </w:tcPr>
          <w:p w14:paraId="00E92A32">
            <w:pPr>
              <w:ind w:firstLine="0" w:firstLineChars="0"/>
              <w:jc w:val="center"/>
              <w:rPr>
                <w:rFonts w:hint="eastAsia" w:ascii="仿宋" w:hAnsi="仿宋" w:cs="Times New Roman"/>
                <w:szCs w:val="21"/>
              </w:rPr>
            </w:pPr>
            <w:r>
              <w:rPr>
                <w:rFonts w:ascii="仿宋" w:hAnsi="仿宋" w:cs="Times New Roman"/>
                <w:szCs w:val="21"/>
              </w:rPr>
              <w:t>-0.185</w:t>
            </w:r>
          </w:p>
        </w:tc>
        <w:tc>
          <w:tcPr>
            <w:tcW w:w="0" w:type="auto"/>
            <w:tcBorders>
              <w:top w:val="single" w:color="000000" w:sz="8" w:space="0"/>
              <w:left w:val="single" w:color="000000" w:sz="8" w:space="0"/>
              <w:bottom w:val="single" w:color="000000" w:sz="8" w:space="0"/>
              <w:right w:val="single" w:color="000000" w:sz="8" w:space="0"/>
            </w:tcBorders>
          </w:tcPr>
          <w:p w14:paraId="2437FF35">
            <w:pPr>
              <w:ind w:firstLine="0" w:firstLineChars="0"/>
              <w:jc w:val="center"/>
              <w:rPr>
                <w:rFonts w:hint="eastAsia" w:ascii="仿宋" w:hAnsi="仿宋" w:cs="Times New Roman"/>
                <w:szCs w:val="21"/>
              </w:rPr>
            </w:pPr>
            <w:r>
              <w:rPr>
                <w:rFonts w:ascii="仿宋" w:hAnsi="仿宋" w:cs="Times New Roman"/>
                <w:szCs w:val="21"/>
              </w:rPr>
              <w:t>0.874</w:t>
            </w:r>
          </w:p>
        </w:tc>
      </w:tr>
      <w:tr w14:paraId="36B7F8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2ED9D281">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B3</w:t>
            </w:r>
          </w:p>
        </w:tc>
        <w:tc>
          <w:tcPr>
            <w:tcW w:w="0" w:type="auto"/>
            <w:tcBorders>
              <w:top w:val="single" w:color="000000" w:sz="8" w:space="0"/>
              <w:left w:val="single" w:color="000000" w:sz="8" w:space="0"/>
              <w:bottom w:val="single" w:color="000000" w:sz="8" w:space="0"/>
              <w:right w:val="single" w:color="000000" w:sz="8" w:space="0"/>
            </w:tcBorders>
            <w:vAlign w:val="center"/>
          </w:tcPr>
          <w:p w14:paraId="6225239F">
            <w:pPr>
              <w:ind w:firstLine="0" w:firstLineChars="0"/>
              <w:jc w:val="center"/>
              <w:rPr>
                <w:rFonts w:hint="eastAsia" w:ascii="仿宋" w:hAnsi="仿宋" w:cs="Times New Roman"/>
                <w:szCs w:val="21"/>
              </w:rPr>
            </w:pPr>
            <w:r>
              <w:rPr>
                <w:rFonts w:hint="eastAsia" w:ascii="仿宋" w:hAnsi="仿宋" w:cs="Arial"/>
                <w:color w:val="000000" w:themeColor="text1"/>
                <w:kern w:val="24"/>
                <w:szCs w:val="21"/>
                <w14:textFill>
                  <w14:solidFill>
                    <w14:schemeClr w14:val="tx1"/>
                  </w14:solidFill>
                </w14:textFill>
              </w:rPr>
              <w:t>眼下纹</w:t>
            </w:r>
            <w:r>
              <w:rPr>
                <w:rFonts w:ascii="仿宋" w:hAnsi="仿宋" w:cs="Arial"/>
                <w:color w:val="000000" w:themeColor="text1"/>
                <w:kern w:val="24"/>
                <w:szCs w:val="21"/>
                <w14:textFill>
                  <w14:solidFill>
                    <w14:schemeClr w14:val="tx1"/>
                  </w14:solidFill>
                </w14:textFill>
              </w:rPr>
              <w:t>皱纹平均深度</w:t>
            </w:r>
          </w:p>
        </w:tc>
        <w:tc>
          <w:tcPr>
            <w:tcW w:w="0" w:type="auto"/>
            <w:tcBorders>
              <w:top w:val="single" w:color="000000" w:sz="8" w:space="0"/>
              <w:left w:val="single" w:color="000000" w:sz="8" w:space="0"/>
              <w:bottom w:val="single" w:color="000000" w:sz="8" w:space="0"/>
              <w:right w:val="single" w:color="000000" w:sz="8" w:space="0"/>
            </w:tcBorders>
          </w:tcPr>
          <w:p w14:paraId="4FB9A502">
            <w:pPr>
              <w:ind w:firstLine="0" w:firstLineChars="0"/>
              <w:jc w:val="center"/>
              <w:rPr>
                <w:rFonts w:hint="eastAsia" w:ascii="仿宋" w:hAnsi="仿宋" w:cs="Times New Roman"/>
                <w:szCs w:val="21"/>
              </w:rPr>
            </w:pPr>
            <w:r>
              <w:rPr>
                <w:rFonts w:ascii="仿宋" w:hAnsi="仿宋" w:cs="Times New Roman"/>
                <w:szCs w:val="21"/>
              </w:rPr>
              <w:t>-0.255</w:t>
            </w:r>
          </w:p>
        </w:tc>
        <w:tc>
          <w:tcPr>
            <w:tcW w:w="0" w:type="auto"/>
            <w:tcBorders>
              <w:top w:val="single" w:color="000000" w:sz="8" w:space="0"/>
              <w:left w:val="single" w:color="000000" w:sz="8" w:space="0"/>
              <w:bottom w:val="single" w:color="000000" w:sz="8" w:space="0"/>
              <w:right w:val="single" w:color="000000" w:sz="8" w:space="0"/>
            </w:tcBorders>
          </w:tcPr>
          <w:p w14:paraId="0B0031DE">
            <w:pPr>
              <w:ind w:firstLine="0" w:firstLineChars="0"/>
              <w:jc w:val="center"/>
              <w:rPr>
                <w:rFonts w:hint="eastAsia" w:ascii="仿宋" w:hAnsi="仿宋" w:cs="Times New Roman"/>
                <w:szCs w:val="21"/>
              </w:rPr>
            </w:pPr>
            <w:r>
              <w:rPr>
                <w:rFonts w:ascii="仿宋" w:hAnsi="仿宋" w:cs="Times New Roman"/>
                <w:szCs w:val="21"/>
              </w:rPr>
              <w:t>0.663</w:t>
            </w:r>
          </w:p>
        </w:tc>
        <w:tc>
          <w:tcPr>
            <w:tcW w:w="0" w:type="auto"/>
            <w:tcBorders>
              <w:top w:val="single" w:color="000000" w:sz="8" w:space="0"/>
              <w:left w:val="single" w:color="000000" w:sz="8" w:space="0"/>
              <w:bottom w:val="single" w:color="000000" w:sz="8" w:space="0"/>
              <w:right w:val="single" w:color="000000" w:sz="8" w:space="0"/>
            </w:tcBorders>
          </w:tcPr>
          <w:p w14:paraId="1756C673">
            <w:pPr>
              <w:ind w:firstLine="0" w:firstLineChars="0"/>
              <w:jc w:val="center"/>
              <w:rPr>
                <w:rFonts w:hint="eastAsia" w:ascii="仿宋" w:hAnsi="仿宋" w:cs="Times New Roman"/>
                <w:szCs w:val="21"/>
              </w:rPr>
            </w:pPr>
            <w:r>
              <w:rPr>
                <w:rFonts w:ascii="仿宋" w:hAnsi="仿宋" w:cs="Times New Roman"/>
                <w:szCs w:val="21"/>
              </w:rPr>
              <w:t>-0.083</w:t>
            </w:r>
          </w:p>
        </w:tc>
      </w:tr>
      <w:tr w14:paraId="2E43DE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4DEEED05">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B4</w:t>
            </w:r>
          </w:p>
        </w:tc>
        <w:tc>
          <w:tcPr>
            <w:tcW w:w="0" w:type="auto"/>
            <w:tcBorders>
              <w:top w:val="single" w:color="000000" w:sz="8" w:space="0"/>
              <w:left w:val="single" w:color="000000" w:sz="8" w:space="0"/>
              <w:bottom w:val="single" w:color="000000" w:sz="8" w:space="0"/>
              <w:right w:val="single" w:color="000000" w:sz="8" w:space="0"/>
            </w:tcBorders>
            <w:vAlign w:val="center"/>
          </w:tcPr>
          <w:p w14:paraId="0CDEB540">
            <w:pPr>
              <w:ind w:firstLine="0" w:firstLineChars="0"/>
              <w:jc w:val="center"/>
              <w:rPr>
                <w:rFonts w:hint="eastAsia" w:ascii="仿宋" w:hAnsi="仿宋" w:cs="Times New Roman"/>
                <w:szCs w:val="21"/>
              </w:rPr>
            </w:pPr>
            <w:r>
              <w:rPr>
                <w:rFonts w:hint="eastAsia" w:ascii="仿宋" w:hAnsi="仿宋" w:cs="Arial"/>
                <w:color w:val="000000" w:themeColor="text1"/>
                <w:kern w:val="24"/>
                <w:szCs w:val="21"/>
                <w14:textFill>
                  <w14:solidFill>
                    <w14:schemeClr w14:val="tx1"/>
                  </w14:solidFill>
                </w14:textFill>
              </w:rPr>
              <w:t>眼下纹</w:t>
            </w:r>
            <w:r>
              <w:rPr>
                <w:rFonts w:ascii="仿宋" w:hAnsi="仿宋" w:cs="Arial"/>
                <w:color w:val="000000" w:themeColor="text1"/>
                <w:kern w:val="24"/>
                <w:szCs w:val="21"/>
                <w14:textFill>
                  <w14:solidFill>
                    <w14:schemeClr w14:val="tx1"/>
                  </w14:solidFill>
                </w14:textFill>
              </w:rPr>
              <w:t>皱纹最大深度</w:t>
            </w:r>
          </w:p>
        </w:tc>
        <w:tc>
          <w:tcPr>
            <w:tcW w:w="0" w:type="auto"/>
            <w:tcBorders>
              <w:top w:val="single" w:color="000000" w:sz="8" w:space="0"/>
              <w:left w:val="single" w:color="000000" w:sz="8" w:space="0"/>
              <w:bottom w:val="single" w:color="000000" w:sz="8" w:space="0"/>
              <w:right w:val="single" w:color="000000" w:sz="8" w:space="0"/>
            </w:tcBorders>
          </w:tcPr>
          <w:p w14:paraId="5154A8FA">
            <w:pPr>
              <w:ind w:firstLine="0" w:firstLineChars="0"/>
              <w:jc w:val="center"/>
              <w:rPr>
                <w:rFonts w:hint="eastAsia" w:ascii="仿宋" w:hAnsi="仿宋" w:cs="Times New Roman"/>
                <w:szCs w:val="21"/>
              </w:rPr>
            </w:pPr>
            <w:r>
              <w:rPr>
                <w:rFonts w:ascii="仿宋" w:hAnsi="仿宋" w:cs="Times New Roman"/>
                <w:szCs w:val="21"/>
              </w:rPr>
              <w:t>0.037</w:t>
            </w:r>
          </w:p>
        </w:tc>
        <w:tc>
          <w:tcPr>
            <w:tcW w:w="0" w:type="auto"/>
            <w:tcBorders>
              <w:top w:val="single" w:color="000000" w:sz="8" w:space="0"/>
              <w:left w:val="single" w:color="000000" w:sz="8" w:space="0"/>
              <w:bottom w:val="single" w:color="000000" w:sz="8" w:space="0"/>
              <w:right w:val="single" w:color="000000" w:sz="8" w:space="0"/>
            </w:tcBorders>
          </w:tcPr>
          <w:p w14:paraId="1BA2CA8B">
            <w:pPr>
              <w:ind w:firstLine="0" w:firstLineChars="0"/>
              <w:jc w:val="center"/>
              <w:rPr>
                <w:rFonts w:hint="eastAsia" w:ascii="仿宋" w:hAnsi="仿宋" w:cs="Times New Roman"/>
                <w:szCs w:val="21"/>
              </w:rPr>
            </w:pPr>
            <w:r>
              <w:rPr>
                <w:rFonts w:ascii="仿宋" w:hAnsi="仿宋" w:cs="Times New Roman"/>
                <w:szCs w:val="21"/>
              </w:rPr>
              <w:t>0.812</w:t>
            </w:r>
          </w:p>
        </w:tc>
        <w:tc>
          <w:tcPr>
            <w:tcW w:w="0" w:type="auto"/>
            <w:tcBorders>
              <w:top w:val="single" w:color="000000" w:sz="8" w:space="0"/>
              <w:left w:val="single" w:color="000000" w:sz="8" w:space="0"/>
              <w:bottom w:val="single" w:color="000000" w:sz="8" w:space="0"/>
              <w:right w:val="single" w:color="000000" w:sz="8" w:space="0"/>
            </w:tcBorders>
          </w:tcPr>
          <w:p w14:paraId="7C9A841E">
            <w:pPr>
              <w:ind w:firstLine="0" w:firstLineChars="0"/>
              <w:jc w:val="center"/>
              <w:rPr>
                <w:rFonts w:hint="eastAsia" w:ascii="仿宋" w:hAnsi="仿宋" w:cs="Times New Roman"/>
                <w:szCs w:val="21"/>
              </w:rPr>
            </w:pPr>
            <w:r>
              <w:rPr>
                <w:rFonts w:ascii="仿宋" w:hAnsi="仿宋" w:cs="Times New Roman"/>
                <w:szCs w:val="21"/>
              </w:rPr>
              <w:t>-0.627</w:t>
            </w:r>
          </w:p>
        </w:tc>
      </w:tr>
      <w:tr w14:paraId="03664D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6C49C8C5">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B5</w:t>
            </w:r>
          </w:p>
        </w:tc>
        <w:tc>
          <w:tcPr>
            <w:tcW w:w="0" w:type="auto"/>
            <w:tcBorders>
              <w:top w:val="single" w:color="000000" w:sz="8" w:space="0"/>
              <w:left w:val="single" w:color="000000" w:sz="8" w:space="0"/>
              <w:bottom w:val="single" w:color="000000" w:sz="8" w:space="0"/>
              <w:right w:val="single" w:color="000000" w:sz="8" w:space="0"/>
            </w:tcBorders>
            <w:vAlign w:val="center"/>
          </w:tcPr>
          <w:p w14:paraId="1EF50500">
            <w:pPr>
              <w:ind w:firstLine="0" w:firstLineChars="0"/>
              <w:jc w:val="center"/>
              <w:rPr>
                <w:rFonts w:hint="eastAsia" w:ascii="仿宋" w:hAnsi="仿宋" w:cs="Times New Roman"/>
                <w:szCs w:val="21"/>
              </w:rPr>
            </w:pPr>
            <w:r>
              <w:rPr>
                <w:rFonts w:hint="eastAsia" w:ascii="仿宋" w:hAnsi="仿宋" w:cs="Arial"/>
                <w:color w:val="000000" w:themeColor="text1"/>
                <w:kern w:val="24"/>
                <w:szCs w:val="21"/>
                <w14:textFill>
                  <w14:solidFill>
                    <w14:schemeClr w14:val="tx1"/>
                  </w14:solidFill>
                </w14:textFill>
              </w:rPr>
              <w:t>眼下纹</w:t>
            </w:r>
            <w:r>
              <w:rPr>
                <w:rFonts w:ascii="仿宋" w:hAnsi="仿宋" w:cs="Arial"/>
                <w:color w:val="000000" w:themeColor="text1"/>
                <w:kern w:val="24"/>
                <w:szCs w:val="21"/>
                <w14:textFill>
                  <w14:solidFill>
                    <w14:schemeClr w14:val="tx1"/>
                  </w14:solidFill>
                </w14:textFill>
              </w:rPr>
              <w:t>皱纹总面积</w:t>
            </w:r>
          </w:p>
        </w:tc>
        <w:tc>
          <w:tcPr>
            <w:tcW w:w="0" w:type="auto"/>
            <w:tcBorders>
              <w:top w:val="single" w:color="000000" w:sz="8" w:space="0"/>
              <w:left w:val="single" w:color="000000" w:sz="8" w:space="0"/>
              <w:bottom w:val="single" w:color="000000" w:sz="8" w:space="0"/>
              <w:right w:val="single" w:color="000000" w:sz="8" w:space="0"/>
            </w:tcBorders>
          </w:tcPr>
          <w:p w14:paraId="063F060F">
            <w:pPr>
              <w:ind w:firstLine="0" w:firstLineChars="0"/>
              <w:jc w:val="center"/>
              <w:rPr>
                <w:rFonts w:hint="eastAsia" w:ascii="仿宋" w:hAnsi="仿宋" w:cs="Times New Roman"/>
                <w:szCs w:val="21"/>
              </w:rPr>
            </w:pPr>
            <w:r>
              <w:rPr>
                <w:rFonts w:ascii="仿宋" w:hAnsi="仿宋" w:cs="Times New Roman"/>
                <w:szCs w:val="21"/>
              </w:rPr>
              <w:t>0.393</w:t>
            </w:r>
          </w:p>
        </w:tc>
        <w:tc>
          <w:tcPr>
            <w:tcW w:w="0" w:type="auto"/>
            <w:tcBorders>
              <w:top w:val="single" w:color="000000" w:sz="8" w:space="0"/>
              <w:left w:val="single" w:color="000000" w:sz="8" w:space="0"/>
              <w:bottom w:val="single" w:color="000000" w:sz="8" w:space="0"/>
              <w:right w:val="single" w:color="000000" w:sz="8" w:space="0"/>
            </w:tcBorders>
          </w:tcPr>
          <w:p w14:paraId="3DDD9A14">
            <w:pPr>
              <w:ind w:firstLine="0" w:firstLineChars="0"/>
              <w:jc w:val="center"/>
              <w:rPr>
                <w:rFonts w:hint="eastAsia" w:ascii="仿宋" w:hAnsi="仿宋" w:cs="Times New Roman"/>
                <w:szCs w:val="21"/>
              </w:rPr>
            </w:pPr>
            <w:r>
              <w:rPr>
                <w:rFonts w:ascii="仿宋" w:hAnsi="仿宋" w:cs="Times New Roman"/>
                <w:szCs w:val="21"/>
              </w:rPr>
              <w:t>-0.218</w:t>
            </w:r>
          </w:p>
        </w:tc>
        <w:tc>
          <w:tcPr>
            <w:tcW w:w="0" w:type="auto"/>
            <w:tcBorders>
              <w:top w:val="single" w:color="000000" w:sz="8" w:space="0"/>
              <w:left w:val="single" w:color="000000" w:sz="8" w:space="0"/>
              <w:bottom w:val="single" w:color="000000" w:sz="8" w:space="0"/>
              <w:right w:val="single" w:color="000000" w:sz="8" w:space="0"/>
            </w:tcBorders>
          </w:tcPr>
          <w:p w14:paraId="16A785AC">
            <w:pPr>
              <w:ind w:firstLine="0" w:firstLineChars="0"/>
              <w:jc w:val="center"/>
              <w:rPr>
                <w:rFonts w:hint="eastAsia" w:ascii="仿宋" w:hAnsi="仿宋" w:cs="Times New Roman"/>
                <w:szCs w:val="21"/>
              </w:rPr>
            </w:pPr>
            <w:r>
              <w:rPr>
                <w:rFonts w:ascii="仿宋" w:hAnsi="仿宋" w:cs="Times New Roman"/>
                <w:szCs w:val="21"/>
              </w:rPr>
              <w:t>0.033</w:t>
            </w:r>
          </w:p>
        </w:tc>
      </w:tr>
      <w:tr w14:paraId="4CFBAF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79EC3C8E">
            <w:pPr>
              <w:ind w:firstLine="0" w:firstLineChars="0"/>
              <w:jc w:val="center"/>
              <w:rPr>
                <w:rFonts w:hint="eastAsia" w:ascii="仿宋" w:hAnsi="仿宋" w:cs="Times New Roman"/>
                <w:color w:val="000000" w:themeColor="text1"/>
                <w:kern w:val="24"/>
                <w:szCs w:val="21"/>
                <w14:textFill>
                  <w14:solidFill>
                    <w14:schemeClr w14:val="tx1"/>
                  </w14:solidFill>
                </w14:textFill>
              </w:rPr>
            </w:pPr>
            <w:r>
              <w:rPr>
                <w:rFonts w:ascii="仿宋" w:hAnsi="仿宋" w:cs="Arial"/>
                <w:color w:val="000000" w:themeColor="text1"/>
                <w:kern w:val="24"/>
                <w:szCs w:val="21"/>
                <w14:textFill>
                  <w14:solidFill>
                    <w14:schemeClr w14:val="tx1"/>
                  </w14:solidFill>
                </w14:textFill>
              </w:rPr>
              <w:t>B6</w:t>
            </w:r>
          </w:p>
        </w:tc>
        <w:tc>
          <w:tcPr>
            <w:tcW w:w="0" w:type="auto"/>
            <w:tcBorders>
              <w:top w:val="single" w:color="000000" w:sz="8" w:space="0"/>
              <w:left w:val="single" w:color="000000" w:sz="8" w:space="0"/>
              <w:bottom w:val="single" w:color="000000" w:sz="8" w:space="0"/>
              <w:right w:val="single" w:color="000000" w:sz="8" w:space="0"/>
            </w:tcBorders>
            <w:vAlign w:val="center"/>
          </w:tcPr>
          <w:p w14:paraId="562FD0F2">
            <w:pPr>
              <w:ind w:firstLine="0" w:firstLineChars="0"/>
              <w:jc w:val="center"/>
              <w:rPr>
                <w:rFonts w:hint="eastAsia" w:ascii="仿宋" w:hAnsi="仿宋" w:cs="Times New Roman"/>
                <w:color w:val="000000" w:themeColor="text1"/>
                <w:kern w:val="24"/>
                <w:szCs w:val="21"/>
                <w14:textFill>
                  <w14:solidFill>
                    <w14:schemeClr w14:val="tx1"/>
                  </w14:solidFill>
                </w14:textFill>
              </w:rPr>
            </w:pPr>
            <w:r>
              <w:rPr>
                <w:rFonts w:hint="eastAsia" w:ascii="仿宋" w:hAnsi="仿宋" w:cs="Arial"/>
                <w:color w:val="000000" w:themeColor="text1"/>
                <w:kern w:val="24"/>
                <w:szCs w:val="21"/>
                <w14:textFill>
                  <w14:solidFill>
                    <w14:schemeClr w14:val="tx1"/>
                  </w14:solidFill>
                </w14:textFill>
              </w:rPr>
              <w:t>眼下纹</w:t>
            </w:r>
            <w:r>
              <w:rPr>
                <w:rFonts w:ascii="仿宋" w:hAnsi="仿宋" w:cs="Arial"/>
                <w:color w:val="000000" w:themeColor="text1"/>
                <w:kern w:val="24"/>
                <w:szCs w:val="21"/>
                <w14:textFill>
                  <w14:solidFill>
                    <w14:schemeClr w14:val="tx1"/>
                  </w14:solidFill>
                </w14:textFill>
              </w:rPr>
              <w:t>皱纹总长度</w:t>
            </w:r>
          </w:p>
        </w:tc>
        <w:tc>
          <w:tcPr>
            <w:tcW w:w="0" w:type="auto"/>
            <w:tcBorders>
              <w:top w:val="single" w:color="000000" w:sz="8" w:space="0"/>
              <w:left w:val="single" w:color="000000" w:sz="8" w:space="0"/>
              <w:bottom w:val="single" w:color="000000" w:sz="8" w:space="0"/>
              <w:right w:val="single" w:color="000000" w:sz="8" w:space="0"/>
            </w:tcBorders>
          </w:tcPr>
          <w:p w14:paraId="241BA920">
            <w:pPr>
              <w:ind w:firstLine="0" w:firstLineChars="0"/>
              <w:jc w:val="center"/>
              <w:rPr>
                <w:rFonts w:hint="eastAsia" w:ascii="仿宋" w:hAnsi="仿宋" w:cs="Times New Roman"/>
                <w:szCs w:val="21"/>
              </w:rPr>
            </w:pPr>
            <w:r>
              <w:rPr>
                <w:rFonts w:ascii="仿宋" w:hAnsi="仿宋" w:cs="Times New Roman"/>
                <w:szCs w:val="21"/>
              </w:rPr>
              <w:t>0.447</w:t>
            </w:r>
          </w:p>
        </w:tc>
        <w:tc>
          <w:tcPr>
            <w:tcW w:w="0" w:type="auto"/>
            <w:tcBorders>
              <w:top w:val="single" w:color="000000" w:sz="8" w:space="0"/>
              <w:left w:val="single" w:color="000000" w:sz="8" w:space="0"/>
              <w:bottom w:val="single" w:color="000000" w:sz="8" w:space="0"/>
              <w:right w:val="single" w:color="000000" w:sz="8" w:space="0"/>
            </w:tcBorders>
          </w:tcPr>
          <w:p w14:paraId="59A27F2B">
            <w:pPr>
              <w:ind w:firstLine="0" w:firstLineChars="0"/>
              <w:jc w:val="center"/>
              <w:rPr>
                <w:rFonts w:hint="eastAsia" w:ascii="仿宋" w:hAnsi="仿宋" w:cs="Times New Roman"/>
                <w:szCs w:val="21"/>
              </w:rPr>
            </w:pPr>
            <w:r>
              <w:rPr>
                <w:rFonts w:ascii="仿宋" w:hAnsi="仿宋" w:cs="Times New Roman"/>
                <w:szCs w:val="21"/>
              </w:rPr>
              <w:t>-0.121</w:t>
            </w:r>
          </w:p>
        </w:tc>
        <w:tc>
          <w:tcPr>
            <w:tcW w:w="0" w:type="auto"/>
            <w:tcBorders>
              <w:top w:val="single" w:color="000000" w:sz="8" w:space="0"/>
              <w:left w:val="single" w:color="000000" w:sz="8" w:space="0"/>
              <w:bottom w:val="single" w:color="000000" w:sz="8" w:space="0"/>
              <w:right w:val="single" w:color="000000" w:sz="8" w:space="0"/>
            </w:tcBorders>
          </w:tcPr>
          <w:p w14:paraId="10729442">
            <w:pPr>
              <w:ind w:firstLine="0" w:firstLineChars="0"/>
              <w:jc w:val="center"/>
              <w:rPr>
                <w:rFonts w:hint="eastAsia" w:ascii="仿宋" w:hAnsi="仿宋" w:cs="Times New Roman"/>
                <w:szCs w:val="21"/>
              </w:rPr>
            </w:pPr>
            <w:r>
              <w:rPr>
                <w:rFonts w:ascii="仿宋" w:hAnsi="仿宋" w:cs="Times New Roman"/>
                <w:szCs w:val="21"/>
              </w:rPr>
              <w:t>-0.148</w:t>
            </w:r>
          </w:p>
        </w:tc>
      </w:tr>
      <w:tr w14:paraId="39F85C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504E2D55">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B7</w:t>
            </w:r>
          </w:p>
        </w:tc>
        <w:tc>
          <w:tcPr>
            <w:tcW w:w="0" w:type="auto"/>
            <w:tcBorders>
              <w:top w:val="single" w:color="000000" w:sz="8" w:space="0"/>
              <w:left w:val="single" w:color="000000" w:sz="8" w:space="0"/>
              <w:bottom w:val="single" w:color="000000" w:sz="8" w:space="0"/>
              <w:right w:val="single" w:color="000000" w:sz="8" w:space="0"/>
            </w:tcBorders>
            <w:vAlign w:val="center"/>
          </w:tcPr>
          <w:p w14:paraId="42C3B391">
            <w:pPr>
              <w:ind w:firstLine="0" w:firstLineChars="0"/>
              <w:jc w:val="center"/>
              <w:rPr>
                <w:rFonts w:hint="eastAsia" w:ascii="仿宋" w:hAnsi="仿宋" w:cs="Times New Roman"/>
                <w:szCs w:val="21"/>
              </w:rPr>
            </w:pPr>
            <w:r>
              <w:rPr>
                <w:rFonts w:hint="eastAsia" w:ascii="仿宋" w:hAnsi="仿宋" w:cs="Arial"/>
                <w:color w:val="000000" w:themeColor="text1"/>
                <w:kern w:val="24"/>
                <w:szCs w:val="21"/>
                <w14:textFill>
                  <w14:solidFill>
                    <w14:schemeClr w14:val="tx1"/>
                  </w14:solidFill>
                </w14:textFill>
              </w:rPr>
              <w:t>眼下纹皱纹数量</w:t>
            </w:r>
          </w:p>
        </w:tc>
        <w:tc>
          <w:tcPr>
            <w:tcW w:w="0" w:type="auto"/>
            <w:tcBorders>
              <w:top w:val="single" w:color="000000" w:sz="8" w:space="0"/>
              <w:left w:val="single" w:color="000000" w:sz="8" w:space="0"/>
              <w:bottom w:val="single" w:color="000000" w:sz="8" w:space="0"/>
              <w:right w:val="single" w:color="000000" w:sz="8" w:space="0"/>
            </w:tcBorders>
          </w:tcPr>
          <w:p w14:paraId="178D3E93">
            <w:pPr>
              <w:ind w:firstLine="0" w:firstLineChars="0"/>
              <w:jc w:val="center"/>
              <w:rPr>
                <w:rFonts w:hint="eastAsia" w:ascii="仿宋" w:hAnsi="仿宋" w:cs="Times New Roman"/>
                <w:szCs w:val="21"/>
              </w:rPr>
            </w:pPr>
            <w:r>
              <w:rPr>
                <w:rFonts w:ascii="仿宋" w:hAnsi="仿宋" w:cs="Times New Roman"/>
                <w:szCs w:val="21"/>
              </w:rPr>
              <w:t>0.503</w:t>
            </w:r>
          </w:p>
        </w:tc>
        <w:tc>
          <w:tcPr>
            <w:tcW w:w="0" w:type="auto"/>
            <w:tcBorders>
              <w:top w:val="single" w:color="000000" w:sz="8" w:space="0"/>
              <w:left w:val="single" w:color="000000" w:sz="8" w:space="0"/>
              <w:bottom w:val="single" w:color="000000" w:sz="8" w:space="0"/>
              <w:right w:val="single" w:color="000000" w:sz="8" w:space="0"/>
            </w:tcBorders>
          </w:tcPr>
          <w:p w14:paraId="4F95515C">
            <w:pPr>
              <w:ind w:firstLine="0" w:firstLineChars="0"/>
              <w:jc w:val="center"/>
              <w:rPr>
                <w:rFonts w:hint="eastAsia" w:ascii="仿宋" w:hAnsi="仿宋" w:cs="Times New Roman"/>
                <w:szCs w:val="21"/>
              </w:rPr>
            </w:pPr>
            <w:r>
              <w:rPr>
                <w:rFonts w:ascii="仿宋" w:hAnsi="仿宋" w:cs="Times New Roman"/>
                <w:szCs w:val="21"/>
              </w:rPr>
              <w:t>0.073</w:t>
            </w:r>
          </w:p>
        </w:tc>
        <w:tc>
          <w:tcPr>
            <w:tcW w:w="0" w:type="auto"/>
            <w:tcBorders>
              <w:top w:val="single" w:color="000000" w:sz="8" w:space="0"/>
              <w:left w:val="single" w:color="000000" w:sz="8" w:space="0"/>
              <w:bottom w:val="single" w:color="000000" w:sz="8" w:space="0"/>
              <w:right w:val="single" w:color="000000" w:sz="8" w:space="0"/>
            </w:tcBorders>
          </w:tcPr>
          <w:p w14:paraId="27EB8DB6">
            <w:pPr>
              <w:ind w:firstLine="0" w:firstLineChars="0"/>
              <w:jc w:val="center"/>
              <w:rPr>
                <w:rFonts w:hint="eastAsia" w:ascii="仿宋" w:hAnsi="仿宋" w:cs="Times New Roman"/>
                <w:szCs w:val="21"/>
              </w:rPr>
            </w:pPr>
            <w:r>
              <w:rPr>
                <w:rFonts w:ascii="仿宋" w:hAnsi="仿宋" w:cs="Times New Roman"/>
                <w:szCs w:val="21"/>
              </w:rPr>
              <w:t>-0.442</w:t>
            </w:r>
          </w:p>
        </w:tc>
      </w:tr>
    </w:tbl>
    <w:p w14:paraId="6E32C878">
      <w:pPr>
        <w:ind w:firstLine="0" w:firstLineChars="0"/>
        <w:jc w:val="center"/>
        <w:rPr>
          <w:rFonts w:hint="eastAsia" w:ascii="仿宋" w:hAnsi="仿宋" w:cs="仿宋"/>
          <w:szCs w:val="21"/>
          <w14:ligatures w14:val="none"/>
        </w:rPr>
      </w:pPr>
      <w:r>
        <w:rPr>
          <w:rFonts w:hint="eastAsia" w:ascii="仿宋" w:hAnsi="仿宋" w:cs="仿宋"/>
          <w:szCs w:val="21"/>
          <w14:ligatures w14:val="none"/>
        </w:rPr>
        <w:t>表</w:t>
      </w:r>
      <w:r>
        <w:rPr>
          <w:rFonts w:ascii="仿宋" w:hAnsi="仿宋" w:cs="仿宋"/>
          <w:szCs w:val="21"/>
          <w14:ligatures w14:val="none"/>
        </w:rPr>
        <w:t xml:space="preserve"> </w:t>
      </w:r>
      <w:r>
        <w:rPr>
          <w:rFonts w:ascii="仿宋" w:hAnsi="仿宋" w:cs="仿宋"/>
          <w:szCs w:val="21"/>
          <w14:ligatures w14:val="none"/>
        </w:rPr>
        <w:fldChar w:fldCharType="begin"/>
      </w:r>
      <w:r>
        <w:rPr>
          <w:rFonts w:ascii="仿宋" w:hAnsi="仿宋" w:cs="仿宋"/>
          <w:szCs w:val="21"/>
          <w14:ligatures w14:val="none"/>
        </w:rPr>
        <w:instrText xml:space="preserve"> SEQ </w:instrText>
      </w:r>
      <w:r>
        <w:rPr>
          <w:rFonts w:hint="eastAsia" w:ascii="仿宋" w:hAnsi="仿宋" w:cs="仿宋"/>
          <w:szCs w:val="21"/>
          <w14:ligatures w14:val="none"/>
        </w:rPr>
        <w:instrText xml:space="preserve">表</w:instrText>
      </w:r>
      <w:r>
        <w:rPr>
          <w:rFonts w:ascii="仿宋" w:hAnsi="仿宋" w:cs="仿宋"/>
          <w:szCs w:val="21"/>
          <w14:ligatures w14:val="none"/>
        </w:rPr>
        <w:instrText xml:space="preserve"> \* ARABIC </w:instrText>
      </w:r>
      <w:r>
        <w:rPr>
          <w:rFonts w:ascii="仿宋" w:hAnsi="仿宋" w:cs="仿宋"/>
          <w:szCs w:val="21"/>
          <w14:ligatures w14:val="none"/>
        </w:rPr>
        <w:fldChar w:fldCharType="separate"/>
      </w:r>
      <w:r>
        <w:rPr>
          <w:rFonts w:hint="eastAsia" w:ascii="仿宋" w:hAnsi="仿宋" w:cs="仿宋"/>
          <w:szCs w:val="21"/>
          <w14:ligatures w14:val="none"/>
        </w:rPr>
        <w:t>19</w:t>
      </w:r>
      <w:r>
        <w:rPr>
          <w:rFonts w:ascii="仿宋" w:hAnsi="仿宋" w:cs="仿宋"/>
          <w:szCs w:val="21"/>
          <w14:ligatures w14:val="none"/>
        </w:rPr>
        <w:fldChar w:fldCharType="end"/>
      </w:r>
      <w:r>
        <w:rPr>
          <w:rFonts w:hint="eastAsia" w:ascii="仿宋" w:hAnsi="仿宋" w:cs="仿宋"/>
          <w:szCs w:val="21"/>
          <w14:ligatures w14:val="none"/>
        </w:rPr>
        <w:t xml:space="preserve">  眼下纹因子旋转后特征值及方差解释率</w:t>
      </w:r>
    </w:p>
    <w:tbl>
      <w:tblPr>
        <w:tblStyle w:val="2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5"/>
        <w:gridCol w:w="846"/>
        <w:gridCol w:w="1581"/>
        <w:gridCol w:w="2001"/>
      </w:tblGrid>
      <w:tr w14:paraId="02A85E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14:paraId="2D419556">
            <w:pPr>
              <w:ind w:firstLine="0" w:firstLineChars="0"/>
              <w:jc w:val="center"/>
              <w:rPr>
                <w:rFonts w:hint="eastAsia" w:ascii="仿宋" w:hAnsi="仿宋" w:cs="Times New Roman"/>
                <w:szCs w:val="21"/>
              </w:rPr>
            </w:pPr>
            <w:r>
              <w:rPr>
                <w:rFonts w:hint="eastAsia" w:ascii="仿宋" w:hAnsi="仿宋" w:cs="Times New Roman"/>
                <w:szCs w:val="21"/>
              </w:rPr>
              <w:t>因子</w:t>
            </w:r>
          </w:p>
        </w:tc>
        <w:tc>
          <w:tcPr>
            <w:tcW w:w="0" w:type="auto"/>
            <w:vAlign w:val="center"/>
          </w:tcPr>
          <w:p w14:paraId="480AD3E4">
            <w:pPr>
              <w:ind w:firstLine="0" w:firstLineChars="0"/>
              <w:jc w:val="center"/>
              <w:rPr>
                <w:rFonts w:hint="eastAsia" w:ascii="仿宋" w:hAnsi="仿宋" w:cs="Times New Roman"/>
                <w:szCs w:val="21"/>
              </w:rPr>
            </w:pPr>
            <w:r>
              <w:rPr>
                <w:rFonts w:hint="eastAsia" w:ascii="仿宋" w:hAnsi="仿宋" w:cs="Times New Roman"/>
                <w:szCs w:val="21"/>
              </w:rPr>
              <w:t>特征值</w:t>
            </w:r>
          </w:p>
        </w:tc>
        <w:tc>
          <w:tcPr>
            <w:tcW w:w="0" w:type="auto"/>
            <w:vAlign w:val="center"/>
          </w:tcPr>
          <w:p w14:paraId="626FAEE3">
            <w:pPr>
              <w:ind w:firstLine="0" w:firstLineChars="0"/>
              <w:jc w:val="center"/>
              <w:rPr>
                <w:rFonts w:hint="eastAsia" w:ascii="仿宋" w:hAnsi="仿宋" w:cs="Times New Roman"/>
                <w:szCs w:val="21"/>
              </w:rPr>
            </w:pPr>
            <w:r>
              <w:rPr>
                <w:rFonts w:hint="eastAsia" w:ascii="仿宋" w:hAnsi="仿宋" w:cs="仿宋"/>
                <w:szCs w:val="21"/>
                <w14:ligatures w14:val="none"/>
              </w:rPr>
              <w:t>方差解释率</w:t>
            </w:r>
            <w:r>
              <w:rPr>
                <w:rFonts w:ascii="仿宋" w:hAnsi="仿宋" w:cs="仿宋"/>
                <w:szCs w:val="21"/>
                <w14:ligatures w14:val="none"/>
              </w:rPr>
              <w:t>(%)</w:t>
            </w:r>
          </w:p>
        </w:tc>
        <w:tc>
          <w:tcPr>
            <w:tcW w:w="0" w:type="auto"/>
            <w:vAlign w:val="center"/>
          </w:tcPr>
          <w:p w14:paraId="71952B3B">
            <w:pPr>
              <w:ind w:firstLine="0" w:firstLineChars="0"/>
              <w:jc w:val="center"/>
              <w:rPr>
                <w:rFonts w:hint="eastAsia" w:ascii="仿宋" w:hAnsi="仿宋" w:cs="Times New Roman"/>
                <w:szCs w:val="21"/>
              </w:rPr>
            </w:pPr>
            <w:r>
              <w:rPr>
                <w:rFonts w:hint="eastAsia" w:ascii="仿宋" w:hAnsi="仿宋" w:cs="Times New Roman"/>
                <w:szCs w:val="21"/>
              </w:rPr>
              <w:t>累计</w:t>
            </w:r>
            <w:r>
              <w:rPr>
                <w:rFonts w:hint="eastAsia" w:ascii="仿宋" w:hAnsi="仿宋" w:cs="仿宋"/>
                <w:szCs w:val="21"/>
                <w14:ligatures w14:val="none"/>
              </w:rPr>
              <w:t>方差解释率</w:t>
            </w:r>
            <w:r>
              <w:rPr>
                <w:rFonts w:ascii="仿宋" w:hAnsi="仿宋" w:cs="仿宋"/>
                <w:szCs w:val="21"/>
                <w14:ligatures w14:val="none"/>
              </w:rPr>
              <w:t>(%)</w:t>
            </w:r>
          </w:p>
        </w:tc>
      </w:tr>
      <w:tr w14:paraId="75A60F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103BA6AA">
            <w:pPr>
              <w:ind w:firstLine="0" w:firstLineChars="0"/>
              <w:jc w:val="center"/>
              <w:rPr>
                <w:rFonts w:hint="eastAsia" w:ascii="仿宋" w:hAnsi="仿宋" w:cs="Times New Roman"/>
                <w:szCs w:val="21"/>
              </w:rPr>
            </w:pPr>
            <w:r>
              <w:rPr>
                <w:rFonts w:ascii="仿宋" w:hAnsi="仿宋" w:cs="Times New Roman"/>
                <w:szCs w:val="21"/>
              </w:rPr>
              <w:t>因子1（F</w:t>
            </w:r>
            <w:r>
              <w:rPr>
                <w:rFonts w:ascii="Cambria Math" w:hAnsi="Cambria Math" w:cs="Cambria Math"/>
                <w:szCs w:val="21"/>
              </w:rPr>
              <w:t>₁</w:t>
            </w:r>
            <w:r>
              <w:rPr>
                <w:rFonts w:hint="eastAsia" w:ascii="仿宋" w:hAnsi="仿宋" w:cs="Cambria Math"/>
                <w:szCs w:val="21"/>
              </w:rPr>
              <w:t>）</w:t>
            </w:r>
          </w:p>
        </w:tc>
        <w:tc>
          <w:tcPr>
            <w:tcW w:w="0" w:type="auto"/>
            <w:tcBorders>
              <w:top w:val="single" w:color="000000" w:sz="8" w:space="0"/>
              <w:left w:val="single" w:color="000000" w:sz="8" w:space="0"/>
              <w:bottom w:val="single" w:color="000000" w:sz="8" w:space="0"/>
              <w:right w:val="single" w:color="000000" w:sz="8" w:space="0"/>
            </w:tcBorders>
            <w:vAlign w:val="center"/>
          </w:tcPr>
          <w:p w14:paraId="5B756F2C">
            <w:pPr>
              <w:ind w:firstLine="0" w:firstLineChars="0"/>
              <w:jc w:val="center"/>
              <w:rPr>
                <w:rFonts w:hint="eastAsia" w:ascii="仿宋" w:hAnsi="仿宋" w:cs="Times New Roman"/>
                <w:szCs w:val="21"/>
              </w:rPr>
            </w:pPr>
            <w:r>
              <w:rPr>
                <w:rFonts w:ascii="仿宋" w:hAnsi="仿宋" w:cs="Arial"/>
                <w:color w:val="000000" w:themeColor="text1"/>
                <w:kern w:val="24"/>
                <w:sz w:val="20"/>
                <w:szCs w:val="20"/>
                <w14:textFill>
                  <w14:solidFill>
                    <w14:schemeClr w14:val="tx1"/>
                  </w14:solidFill>
                </w14:textFill>
              </w:rPr>
              <w:t>3.020</w:t>
            </w:r>
          </w:p>
        </w:tc>
        <w:tc>
          <w:tcPr>
            <w:tcW w:w="0" w:type="auto"/>
            <w:tcBorders>
              <w:top w:val="single" w:color="000000" w:sz="8" w:space="0"/>
              <w:left w:val="single" w:color="000000" w:sz="8" w:space="0"/>
              <w:bottom w:val="single" w:color="000000" w:sz="8" w:space="0"/>
              <w:right w:val="single" w:color="000000" w:sz="8" w:space="0"/>
            </w:tcBorders>
            <w:vAlign w:val="center"/>
          </w:tcPr>
          <w:p w14:paraId="4336CA4B">
            <w:pPr>
              <w:ind w:firstLine="0" w:firstLineChars="0"/>
              <w:jc w:val="center"/>
              <w:rPr>
                <w:rFonts w:hint="eastAsia" w:ascii="仿宋" w:hAnsi="仿宋" w:cs="Times New Roman"/>
                <w:szCs w:val="21"/>
              </w:rPr>
            </w:pPr>
            <w:r>
              <w:rPr>
                <w:rFonts w:ascii="仿宋" w:hAnsi="仿宋" w:cs="Arial"/>
                <w:color w:val="000000" w:themeColor="text1"/>
                <w:kern w:val="24"/>
                <w:sz w:val="20"/>
                <w:szCs w:val="20"/>
                <w14:textFill>
                  <w14:solidFill>
                    <w14:schemeClr w14:val="tx1"/>
                  </w14:solidFill>
                </w14:textFill>
              </w:rPr>
              <w:t>43.182</w:t>
            </w:r>
          </w:p>
        </w:tc>
        <w:tc>
          <w:tcPr>
            <w:tcW w:w="0" w:type="auto"/>
            <w:tcBorders>
              <w:top w:val="single" w:color="000000" w:sz="8" w:space="0"/>
              <w:left w:val="single" w:color="000000" w:sz="8" w:space="0"/>
              <w:bottom w:val="single" w:color="000000" w:sz="8" w:space="0"/>
              <w:right w:val="single" w:color="000000" w:sz="8" w:space="0"/>
            </w:tcBorders>
            <w:vAlign w:val="center"/>
          </w:tcPr>
          <w:p w14:paraId="27FB7AE3">
            <w:pPr>
              <w:ind w:firstLine="0" w:firstLineChars="0"/>
              <w:jc w:val="center"/>
              <w:rPr>
                <w:rFonts w:hint="eastAsia" w:ascii="仿宋" w:hAnsi="仿宋" w:cs="Times New Roman"/>
                <w:szCs w:val="21"/>
              </w:rPr>
            </w:pPr>
            <w:r>
              <w:rPr>
                <w:rFonts w:ascii="仿宋" w:hAnsi="仿宋" w:cs="Arial"/>
                <w:color w:val="000000" w:themeColor="text1"/>
                <w:kern w:val="24"/>
                <w:sz w:val="20"/>
                <w:szCs w:val="20"/>
                <w14:textFill>
                  <w14:solidFill>
                    <w14:schemeClr w14:val="tx1"/>
                  </w14:solidFill>
                </w14:textFill>
              </w:rPr>
              <w:t>43.182</w:t>
            </w:r>
          </w:p>
        </w:tc>
      </w:tr>
      <w:tr w14:paraId="51B679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7EAFCA85">
            <w:pPr>
              <w:ind w:firstLine="0" w:firstLineChars="0"/>
              <w:jc w:val="center"/>
              <w:rPr>
                <w:rFonts w:hint="eastAsia" w:ascii="仿宋" w:hAnsi="仿宋" w:cs="Times New Roman"/>
                <w:szCs w:val="21"/>
              </w:rPr>
            </w:pPr>
            <w:r>
              <w:rPr>
                <w:rFonts w:ascii="仿宋" w:hAnsi="仿宋" w:cs="Times New Roman"/>
                <w:szCs w:val="21"/>
              </w:rPr>
              <w:t>因子2（F</w:t>
            </w:r>
            <w:r>
              <w:rPr>
                <w:rFonts w:ascii="Cambria Math" w:hAnsi="Cambria Math" w:cs="Cambria Math"/>
                <w:szCs w:val="21"/>
              </w:rPr>
              <w:t>₂</w:t>
            </w:r>
            <w:r>
              <w:rPr>
                <w:rFonts w:ascii="仿宋" w:hAnsi="仿宋" w:cs="Times New Roman"/>
                <w:szCs w:val="21"/>
              </w:rPr>
              <w:t>）</w:t>
            </w:r>
          </w:p>
        </w:tc>
        <w:tc>
          <w:tcPr>
            <w:tcW w:w="0" w:type="auto"/>
            <w:tcBorders>
              <w:top w:val="single" w:color="000000" w:sz="8" w:space="0"/>
              <w:left w:val="single" w:color="000000" w:sz="8" w:space="0"/>
              <w:bottom w:val="single" w:color="000000" w:sz="8" w:space="0"/>
              <w:right w:val="single" w:color="000000" w:sz="8" w:space="0"/>
            </w:tcBorders>
            <w:vAlign w:val="center"/>
          </w:tcPr>
          <w:p w14:paraId="38F94DF9">
            <w:pPr>
              <w:ind w:firstLine="0" w:firstLineChars="0"/>
              <w:jc w:val="center"/>
              <w:rPr>
                <w:rFonts w:hint="eastAsia" w:ascii="仿宋" w:hAnsi="仿宋" w:cs="Times New Roman"/>
                <w:szCs w:val="21"/>
              </w:rPr>
            </w:pPr>
            <w:r>
              <w:rPr>
                <w:rFonts w:ascii="仿宋" w:hAnsi="仿宋" w:cs="Arial"/>
                <w:color w:val="000000" w:themeColor="text1"/>
                <w:kern w:val="24"/>
                <w:sz w:val="20"/>
                <w:szCs w:val="20"/>
                <w14:textFill>
                  <w14:solidFill>
                    <w14:schemeClr w14:val="tx1"/>
                  </w14:solidFill>
                </w14:textFill>
              </w:rPr>
              <w:t>2.127</w:t>
            </w:r>
          </w:p>
        </w:tc>
        <w:tc>
          <w:tcPr>
            <w:tcW w:w="0" w:type="auto"/>
            <w:tcBorders>
              <w:top w:val="single" w:color="000000" w:sz="8" w:space="0"/>
              <w:left w:val="single" w:color="000000" w:sz="8" w:space="0"/>
              <w:bottom w:val="single" w:color="000000" w:sz="8" w:space="0"/>
              <w:right w:val="single" w:color="000000" w:sz="8" w:space="0"/>
            </w:tcBorders>
            <w:vAlign w:val="center"/>
          </w:tcPr>
          <w:p w14:paraId="4F311476">
            <w:pPr>
              <w:ind w:firstLine="0" w:firstLineChars="0"/>
              <w:jc w:val="center"/>
              <w:rPr>
                <w:rFonts w:hint="eastAsia" w:ascii="仿宋" w:hAnsi="仿宋" w:cs="Times New Roman"/>
                <w:szCs w:val="21"/>
              </w:rPr>
            </w:pPr>
            <w:r>
              <w:rPr>
                <w:rFonts w:ascii="仿宋" w:hAnsi="仿宋" w:cs="Arial"/>
                <w:color w:val="000000" w:themeColor="text1"/>
                <w:kern w:val="24"/>
                <w:sz w:val="20"/>
                <w:szCs w:val="20"/>
                <w14:textFill>
                  <w14:solidFill>
                    <w14:schemeClr w14:val="tx1"/>
                  </w14:solidFill>
                </w14:textFill>
              </w:rPr>
              <w:t>30.376</w:t>
            </w:r>
          </w:p>
        </w:tc>
        <w:tc>
          <w:tcPr>
            <w:tcW w:w="0" w:type="auto"/>
            <w:tcBorders>
              <w:top w:val="single" w:color="000000" w:sz="8" w:space="0"/>
              <w:left w:val="single" w:color="000000" w:sz="8" w:space="0"/>
              <w:bottom w:val="single" w:color="000000" w:sz="8" w:space="0"/>
              <w:right w:val="single" w:color="000000" w:sz="8" w:space="0"/>
            </w:tcBorders>
            <w:vAlign w:val="center"/>
          </w:tcPr>
          <w:p w14:paraId="28EAC5E4">
            <w:pPr>
              <w:ind w:firstLine="0" w:firstLineChars="0"/>
              <w:jc w:val="center"/>
              <w:rPr>
                <w:rFonts w:hint="eastAsia" w:ascii="仿宋" w:hAnsi="仿宋" w:cs="Times New Roman"/>
                <w:szCs w:val="21"/>
              </w:rPr>
            </w:pPr>
            <w:r>
              <w:rPr>
                <w:rFonts w:ascii="仿宋" w:hAnsi="仿宋" w:cs="Arial"/>
                <w:color w:val="000000" w:themeColor="text1"/>
                <w:kern w:val="24"/>
                <w:sz w:val="20"/>
                <w:szCs w:val="20"/>
                <w14:textFill>
                  <w14:solidFill>
                    <w14:schemeClr w14:val="tx1"/>
                  </w14:solidFill>
                </w14:textFill>
              </w:rPr>
              <w:t>73.558</w:t>
            </w:r>
          </w:p>
        </w:tc>
      </w:tr>
      <w:tr w14:paraId="46BCC7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605443EF">
            <w:pPr>
              <w:ind w:firstLine="0" w:firstLineChars="0"/>
              <w:jc w:val="center"/>
              <w:rPr>
                <w:rFonts w:hint="eastAsia" w:ascii="仿宋" w:hAnsi="仿宋" w:cs="Times New Roman"/>
                <w:szCs w:val="21"/>
              </w:rPr>
            </w:pPr>
            <w:r>
              <w:rPr>
                <w:rFonts w:ascii="仿宋" w:hAnsi="仿宋" w:cs="Times New Roman"/>
                <w:szCs w:val="21"/>
              </w:rPr>
              <w:t>因子3（F</w:t>
            </w:r>
            <w:r>
              <w:rPr>
                <w:rFonts w:ascii="Cambria Math" w:hAnsi="Cambria Math" w:cs="Cambria Math"/>
                <w:szCs w:val="21"/>
              </w:rPr>
              <w:t>₃</w:t>
            </w:r>
            <w:r>
              <w:rPr>
                <w:rFonts w:ascii="仿宋" w:hAnsi="仿宋" w:cs="Times New Roman"/>
                <w:szCs w:val="21"/>
              </w:rPr>
              <w:t>）</w:t>
            </w:r>
          </w:p>
        </w:tc>
        <w:tc>
          <w:tcPr>
            <w:tcW w:w="0" w:type="auto"/>
            <w:tcBorders>
              <w:top w:val="single" w:color="000000" w:sz="8" w:space="0"/>
              <w:left w:val="single" w:color="000000" w:sz="8" w:space="0"/>
              <w:bottom w:val="single" w:color="000000" w:sz="8" w:space="0"/>
              <w:right w:val="single" w:color="000000" w:sz="8" w:space="0"/>
            </w:tcBorders>
            <w:vAlign w:val="center"/>
          </w:tcPr>
          <w:p w14:paraId="1BBF20B0">
            <w:pPr>
              <w:ind w:firstLine="0" w:firstLineChars="0"/>
              <w:jc w:val="center"/>
              <w:rPr>
                <w:rFonts w:hint="eastAsia" w:ascii="仿宋" w:hAnsi="仿宋" w:cs="Times New Roman"/>
                <w:szCs w:val="21"/>
              </w:rPr>
            </w:pPr>
            <w:r>
              <w:rPr>
                <w:rFonts w:ascii="仿宋" w:hAnsi="仿宋" w:cs="Arial"/>
                <w:color w:val="000000" w:themeColor="text1"/>
                <w:kern w:val="24"/>
                <w:sz w:val="20"/>
                <w:szCs w:val="20"/>
                <w14:textFill>
                  <w14:solidFill>
                    <w14:schemeClr w14:val="tx1"/>
                  </w14:solidFill>
                </w14:textFill>
              </w:rPr>
              <w:t>1.645</w:t>
            </w:r>
          </w:p>
        </w:tc>
        <w:tc>
          <w:tcPr>
            <w:tcW w:w="0" w:type="auto"/>
            <w:tcBorders>
              <w:top w:val="single" w:color="000000" w:sz="8" w:space="0"/>
              <w:left w:val="single" w:color="000000" w:sz="8" w:space="0"/>
              <w:bottom w:val="single" w:color="000000" w:sz="8" w:space="0"/>
              <w:right w:val="single" w:color="000000" w:sz="8" w:space="0"/>
            </w:tcBorders>
            <w:vAlign w:val="center"/>
          </w:tcPr>
          <w:p w14:paraId="0E55B2E4">
            <w:pPr>
              <w:ind w:firstLine="0" w:firstLineChars="0"/>
              <w:jc w:val="center"/>
              <w:rPr>
                <w:rFonts w:hint="eastAsia" w:ascii="仿宋" w:hAnsi="仿宋" w:cs="Times New Roman"/>
                <w:szCs w:val="21"/>
              </w:rPr>
            </w:pPr>
            <w:r>
              <w:rPr>
                <w:rFonts w:ascii="仿宋" w:hAnsi="仿宋" w:cs="Arial"/>
                <w:color w:val="000000" w:themeColor="text1"/>
                <w:kern w:val="24"/>
                <w:sz w:val="20"/>
                <w:szCs w:val="20"/>
                <w14:textFill>
                  <w14:solidFill>
                    <w14:schemeClr w14:val="tx1"/>
                  </w14:solidFill>
                </w14:textFill>
              </w:rPr>
              <w:t>23.511</w:t>
            </w:r>
          </w:p>
        </w:tc>
        <w:tc>
          <w:tcPr>
            <w:tcW w:w="0" w:type="auto"/>
            <w:tcBorders>
              <w:top w:val="single" w:color="000000" w:sz="8" w:space="0"/>
              <w:left w:val="single" w:color="000000" w:sz="8" w:space="0"/>
              <w:bottom w:val="single" w:color="000000" w:sz="8" w:space="0"/>
              <w:right w:val="single" w:color="000000" w:sz="8" w:space="0"/>
            </w:tcBorders>
            <w:vAlign w:val="center"/>
          </w:tcPr>
          <w:p w14:paraId="08BC9C17">
            <w:pPr>
              <w:ind w:firstLine="0" w:firstLineChars="0"/>
              <w:jc w:val="center"/>
              <w:rPr>
                <w:rFonts w:hint="eastAsia" w:ascii="仿宋" w:hAnsi="仿宋" w:cs="Times New Roman"/>
                <w:szCs w:val="21"/>
              </w:rPr>
            </w:pPr>
            <w:r>
              <w:rPr>
                <w:rFonts w:ascii="仿宋" w:hAnsi="仿宋" w:cs="Arial"/>
                <w:color w:val="000000" w:themeColor="text1"/>
                <w:kern w:val="24"/>
                <w:sz w:val="20"/>
                <w:szCs w:val="20"/>
                <w14:textFill>
                  <w14:solidFill>
                    <w14:schemeClr w14:val="tx1"/>
                  </w14:solidFill>
                </w14:textFill>
              </w:rPr>
              <w:t>97.069</w:t>
            </w:r>
          </w:p>
        </w:tc>
      </w:tr>
    </w:tbl>
    <w:p w14:paraId="7A0E5D71">
      <w:pPr>
        <w:numPr>
          <w:ilvl w:val="255"/>
          <w:numId w:val="0"/>
        </w:numPr>
        <w:spacing w:before="312" w:beforeLines="100"/>
        <w:ind w:firstLine="420" w:firstLineChars="200"/>
        <w:rPr>
          <w:rFonts w:hint="eastAsia" w:ascii="仿宋" w:hAnsi="仿宋"/>
          <w:szCs w:val="21"/>
        </w:rPr>
      </w:pPr>
      <w:r>
        <w:rPr>
          <w:rFonts w:hint="eastAsia" w:ascii="仿宋" w:hAnsi="仿宋"/>
          <w:szCs w:val="21"/>
        </w:rPr>
        <w:t>根据表18中的因子得分系数，三个因子的计算公式如下：</w:t>
      </w:r>
    </w:p>
    <w:p w14:paraId="797B7366">
      <w:pPr>
        <w:numPr>
          <w:ilvl w:val="255"/>
          <w:numId w:val="0"/>
        </w:numPr>
        <w:rPr>
          <w:rFonts w:hint="eastAsia" w:ascii="仿宋" w:hAnsi="仿宋"/>
          <w:iCs/>
          <w:szCs w:val="21"/>
        </w:rPr>
      </w:pPr>
      <m:oMathPara>
        <m:oMath>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1</m:t>
              </m:r>
              <m:ctrlPr>
                <w:rPr>
                  <w:rFonts w:ascii="Cambria Math" w:hAnsi="Cambria Math"/>
                  <w:iCs/>
                  <w:szCs w:val="21"/>
                </w:rPr>
              </m:ctrlPr>
            </m:sub>
          </m:sSub>
          <m:r>
            <m:rPr>
              <m:sty m:val="p"/>
            </m:rPr>
            <w:rPr>
              <w:rFonts w:ascii="Cambria Math" w:hAnsi="Cambria Math"/>
              <w:szCs w:val="21"/>
            </w:rPr>
            <m:t>=−0.157</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1</m:t>
              </m:r>
              <m:ctrlPr>
                <w:rPr>
                  <w:rFonts w:ascii="Cambria Math" w:hAnsi="Cambria Math"/>
                  <w:iCs/>
                  <w:szCs w:val="21"/>
                </w:rPr>
              </m:ctrlPr>
            </m:sub>
          </m:sSub>
          <m:r>
            <m:rPr>
              <m:sty m:val="p"/>
            </m:rPr>
            <w:rPr>
              <w:rFonts w:ascii="Cambria Math" w:hAnsi="Cambria Math"/>
              <w:szCs w:val="21"/>
            </w:rPr>
            <m:t>−0.249</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2</m:t>
              </m:r>
              <m:ctrlPr>
                <w:rPr>
                  <w:rFonts w:ascii="Cambria Math" w:hAnsi="Cambria Math"/>
                  <w:iCs/>
                  <w:szCs w:val="21"/>
                </w:rPr>
              </m:ctrlPr>
            </m:sub>
          </m:sSub>
          <m:r>
            <m:rPr>
              <m:sty m:val="p"/>
            </m:rPr>
            <w:rPr>
              <w:rFonts w:ascii="Cambria Math" w:hAnsi="Cambria Math"/>
              <w:szCs w:val="21"/>
            </w:rPr>
            <m:t>−0.255</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3</m:t>
              </m:r>
              <m:ctrlPr>
                <w:rPr>
                  <w:rFonts w:ascii="Cambria Math" w:hAnsi="Cambria Math"/>
                  <w:iCs/>
                  <w:szCs w:val="21"/>
                </w:rPr>
              </m:ctrlPr>
            </m:sub>
          </m:sSub>
          <m:r>
            <m:rPr>
              <m:sty m:val="p"/>
            </m:rPr>
            <w:rPr>
              <w:rFonts w:ascii="Cambria Math" w:hAnsi="Cambria Math"/>
              <w:szCs w:val="21"/>
            </w:rPr>
            <m:t>+0.037</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4</m:t>
              </m:r>
              <m:ctrlPr>
                <w:rPr>
                  <w:rFonts w:ascii="Cambria Math" w:hAnsi="Cambria Math"/>
                  <w:iCs/>
                  <w:szCs w:val="21"/>
                </w:rPr>
              </m:ctrlPr>
            </m:sub>
          </m:sSub>
          <m:r>
            <m:rPr>
              <m:sty m:val="p"/>
            </m:rPr>
            <w:rPr>
              <w:rFonts w:ascii="Cambria Math" w:hAnsi="Cambria Math"/>
              <w:szCs w:val="21"/>
            </w:rPr>
            <m:t>+0.393</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5</m:t>
              </m:r>
              <m:ctrlPr>
                <w:rPr>
                  <w:rFonts w:ascii="Cambria Math" w:hAnsi="Cambria Math"/>
                  <w:iCs/>
                  <w:szCs w:val="21"/>
                </w:rPr>
              </m:ctrlPr>
            </m:sub>
          </m:sSub>
          <m:r>
            <m:rPr>
              <m:sty m:val="p"/>
            </m:rPr>
            <w:rPr>
              <w:rFonts w:ascii="Cambria Math" w:hAnsi="Cambria Math"/>
              <w:szCs w:val="21"/>
            </w:rPr>
            <m:t>+0.447</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6</m:t>
              </m:r>
              <m:ctrlPr>
                <w:rPr>
                  <w:rFonts w:ascii="Cambria Math" w:hAnsi="Cambria Math"/>
                  <w:iCs/>
                  <w:szCs w:val="21"/>
                </w:rPr>
              </m:ctrlPr>
            </m:sub>
          </m:sSub>
          <m:r>
            <m:rPr>
              <m:sty m:val="p"/>
            </m:rPr>
            <w:rPr>
              <w:rFonts w:ascii="Cambria Math" w:hAnsi="Cambria Math"/>
              <w:szCs w:val="21"/>
            </w:rPr>
            <m:t>+0.503</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7</m:t>
              </m:r>
              <m:ctrlPr>
                <w:rPr>
                  <w:rFonts w:ascii="Cambria Math" w:hAnsi="Cambria Math"/>
                  <w:iCs/>
                  <w:szCs w:val="21"/>
                </w:rPr>
              </m:ctrlPr>
            </m:sub>
          </m:sSub>
        </m:oMath>
      </m:oMathPara>
    </w:p>
    <w:p w14:paraId="4A120BCB">
      <w:pPr>
        <w:numPr>
          <w:ilvl w:val="255"/>
          <w:numId w:val="0"/>
        </w:numPr>
        <w:rPr>
          <w:rFonts w:hint="eastAsia" w:ascii="仿宋" w:hAnsi="仿宋"/>
          <w:iCs/>
          <w:szCs w:val="21"/>
        </w:rPr>
      </w:pPr>
      <m:oMathPara>
        <m:oMath>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2</m:t>
              </m:r>
              <m:ctrlPr>
                <w:rPr>
                  <w:rFonts w:ascii="Cambria Math" w:hAnsi="Cambria Math"/>
                  <w:iCs/>
                  <w:szCs w:val="21"/>
                </w:rPr>
              </m:ctrlPr>
            </m:sub>
          </m:sSub>
          <m:r>
            <m:rPr>
              <m:sty m:val="p"/>
            </m:rPr>
            <w:rPr>
              <w:rFonts w:ascii="Cambria Math" w:hAnsi="Cambria Math"/>
              <w:szCs w:val="21"/>
            </w:rPr>
            <m:t>=−0.295</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1</m:t>
              </m:r>
              <m:ctrlPr>
                <w:rPr>
                  <w:rFonts w:ascii="Cambria Math" w:hAnsi="Cambria Math"/>
                  <w:iCs/>
                  <w:szCs w:val="21"/>
                </w:rPr>
              </m:ctrlPr>
            </m:sub>
          </m:sSub>
          <m:r>
            <m:rPr>
              <m:sty m:val="p"/>
            </m:rPr>
            <w:rPr>
              <w:rFonts w:ascii="Cambria Math" w:hAnsi="Cambria Math"/>
              <w:szCs w:val="21"/>
            </w:rPr>
            <m:t>−0.185</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2</m:t>
              </m:r>
              <m:ctrlPr>
                <w:rPr>
                  <w:rFonts w:ascii="Cambria Math" w:hAnsi="Cambria Math"/>
                  <w:iCs/>
                  <w:szCs w:val="21"/>
                </w:rPr>
              </m:ctrlPr>
            </m:sub>
          </m:sSub>
          <m:r>
            <m:rPr>
              <m:sty m:val="p"/>
            </m:rPr>
            <w:rPr>
              <w:rFonts w:ascii="Cambria Math" w:hAnsi="Cambria Math"/>
              <w:szCs w:val="21"/>
            </w:rPr>
            <m:t>+0.663</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3</m:t>
              </m:r>
              <m:ctrlPr>
                <w:rPr>
                  <w:rFonts w:ascii="Cambria Math" w:hAnsi="Cambria Math"/>
                  <w:iCs/>
                  <w:szCs w:val="21"/>
                </w:rPr>
              </m:ctrlPr>
            </m:sub>
          </m:sSub>
          <m:r>
            <m:rPr>
              <m:sty m:val="p"/>
            </m:rPr>
            <w:rPr>
              <w:rFonts w:ascii="Cambria Math" w:hAnsi="Cambria Math"/>
              <w:szCs w:val="21"/>
            </w:rPr>
            <m:t>+0.812</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4</m:t>
              </m:r>
              <m:ctrlPr>
                <w:rPr>
                  <w:rFonts w:ascii="Cambria Math" w:hAnsi="Cambria Math"/>
                  <w:iCs/>
                  <w:szCs w:val="21"/>
                </w:rPr>
              </m:ctrlPr>
            </m:sub>
          </m:sSub>
          <m:r>
            <m:rPr>
              <m:sty m:val="p"/>
            </m:rPr>
            <w:rPr>
              <w:rFonts w:ascii="Cambria Math" w:hAnsi="Cambria Math"/>
              <w:szCs w:val="21"/>
            </w:rPr>
            <m:t>−0.218</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5</m:t>
              </m:r>
              <m:ctrlPr>
                <w:rPr>
                  <w:rFonts w:ascii="Cambria Math" w:hAnsi="Cambria Math"/>
                  <w:iCs/>
                  <w:szCs w:val="21"/>
                </w:rPr>
              </m:ctrlPr>
            </m:sub>
          </m:sSub>
          <m:r>
            <m:rPr>
              <m:sty m:val="p"/>
            </m:rPr>
            <w:rPr>
              <w:rFonts w:ascii="Cambria Math" w:hAnsi="Cambria Math"/>
              <w:szCs w:val="21"/>
            </w:rPr>
            <m:t>−0.121</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6</m:t>
              </m:r>
              <m:ctrlPr>
                <w:rPr>
                  <w:rFonts w:ascii="Cambria Math" w:hAnsi="Cambria Math"/>
                  <w:iCs/>
                  <w:szCs w:val="21"/>
                </w:rPr>
              </m:ctrlPr>
            </m:sub>
          </m:sSub>
          <m:r>
            <m:rPr>
              <m:sty m:val="p"/>
            </m:rPr>
            <w:rPr>
              <w:rFonts w:ascii="Cambria Math" w:hAnsi="Cambria Math"/>
              <w:szCs w:val="21"/>
            </w:rPr>
            <m:t>+0.073</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7</m:t>
              </m:r>
              <m:ctrlPr>
                <w:rPr>
                  <w:rFonts w:ascii="Cambria Math" w:hAnsi="Cambria Math"/>
                  <w:iCs/>
                  <w:szCs w:val="21"/>
                </w:rPr>
              </m:ctrlPr>
            </m:sub>
          </m:sSub>
        </m:oMath>
      </m:oMathPara>
    </w:p>
    <w:p w14:paraId="2404DADF">
      <w:pPr>
        <w:numPr>
          <w:ilvl w:val="255"/>
          <w:numId w:val="0"/>
        </w:numPr>
        <w:rPr>
          <w:rFonts w:hint="eastAsia" w:ascii="仿宋" w:hAnsi="仿宋"/>
          <w:iCs/>
          <w:szCs w:val="21"/>
        </w:rPr>
      </w:pPr>
      <m:oMathPara>
        <m:oMath>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3</m:t>
              </m:r>
              <m:ctrlPr>
                <w:rPr>
                  <w:rFonts w:ascii="Cambria Math" w:hAnsi="Cambria Math"/>
                  <w:iCs/>
                  <w:szCs w:val="21"/>
                </w:rPr>
              </m:ctrlPr>
            </m:sub>
          </m:sSub>
          <m:r>
            <m:rPr>
              <m:sty m:val="p"/>
            </m:rPr>
            <w:rPr>
              <w:rFonts w:ascii="Cambria Math" w:hAnsi="Cambria Math"/>
              <w:szCs w:val="21"/>
            </w:rPr>
            <m:t>=0.876</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1</m:t>
              </m:r>
              <m:ctrlPr>
                <w:rPr>
                  <w:rFonts w:ascii="Cambria Math" w:hAnsi="Cambria Math"/>
                  <w:iCs/>
                  <w:szCs w:val="21"/>
                </w:rPr>
              </m:ctrlPr>
            </m:sub>
          </m:sSub>
          <m:r>
            <m:rPr>
              <m:sty m:val="p"/>
            </m:rPr>
            <w:rPr>
              <w:rFonts w:ascii="Cambria Math" w:hAnsi="Cambria Math"/>
              <w:szCs w:val="21"/>
            </w:rPr>
            <m:t>+0.874</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2</m:t>
              </m:r>
              <m:ctrlPr>
                <w:rPr>
                  <w:rFonts w:ascii="Cambria Math" w:hAnsi="Cambria Math"/>
                  <w:iCs/>
                  <w:szCs w:val="21"/>
                </w:rPr>
              </m:ctrlPr>
            </m:sub>
          </m:sSub>
          <m:r>
            <m:rPr>
              <m:sty m:val="p"/>
            </m:rPr>
            <w:rPr>
              <w:rFonts w:ascii="Cambria Math" w:hAnsi="Cambria Math"/>
              <w:szCs w:val="21"/>
            </w:rPr>
            <m:t>−0.083</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3</m:t>
              </m:r>
              <m:ctrlPr>
                <w:rPr>
                  <w:rFonts w:ascii="Cambria Math" w:hAnsi="Cambria Math"/>
                  <w:iCs/>
                  <w:szCs w:val="21"/>
                </w:rPr>
              </m:ctrlPr>
            </m:sub>
          </m:sSub>
          <m:r>
            <m:rPr>
              <m:sty m:val="p"/>
            </m:rPr>
            <w:rPr>
              <w:rFonts w:ascii="Cambria Math" w:hAnsi="Cambria Math"/>
              <w:szCs w:val="21"/>
            </w:rPr>
            <m:t>−0.627</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4</m:t>
              </m:r>
              <m:ctrlPr>
                <w:rPr>
                  <w:rFonts w:ascii="Cambria Math" w:hAnsi="Cambria Math"/>
                  <w:iCs/>
                  <w:szCs w:val="21"/>
                </w:rPr>
              </m:ctrlPr>
            </m:sub>
          </m:sSub>
          <m:r>
            <m:rPr>
              <m:sty m:val="p"/>
            </m:rPr>
            <w:rPr>
              <w:rFonts w:ascii="Cambria Math" w:hAnsi="Cambria Math"/>
              <w:szCs w:val="21"/>
            </w:rPr>
            <m:t>+0.033</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5</m:t>
              </m:r>
              <m:ctrlPr>
                <w:rPr>
                  <w:rFonts w:ascii="Cambria Math" w:hAnsi="Cambria Math"/>
                  <w:iCs/>
                  <w:szCs w:val="21"/>
                </w:rPr>
              </m:ctrlPr>
            </m:sub>
          </m:sSub>
          <m:r>
            <m:rPr>
              <m:sty m:val="p"/>
            </m:rPr>
            <w:rPr>
              <w:rFonts w:ascii="Cambria Math" w:hAnsi="Cambria Math"/>
              <w:szCs w:val="21"/>
            </w:rPr>
            <m:t>−0.148</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6</m:t>
              </m:r>
              <m:ctrlPr>
                <w:rPr>
                  <w:rFonts w:ascii="Cambria Math" w:hAnsi="Cambria Math"/>
                  <w:iCs/>
                  <w:szCs w:val="21"/>
                </w:rPr>
              </m:ctrlPr>
            </m:sub>
          </m:sSub>
          <m:r>
            <m:rPr>
              <m:sty m:val="p"/>
            </m:rPr>
            <w:rPr>
              <w:rFonts w:ascii="Cambria Math" w:hAnsi="Cambria Math"/>
              <w:szCs w:val="21"/>
            </w:rPr>
            <m:t>−0.442</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7</m:t>
              </m:r>
              <m:ctrlPr>
                <w:rPr>
                  <w:rFonts w:ascii="Cambria Math" w:hAnsi="Cambria Math"/>
                  <w:iCs/>
                  <w:szCs w:val="21"/>
                </w:rPr>
              </m:ctrlPr>
            </m:sub>
          </m:sSub>
        </m:oMath>
      </m:oMathPara>
    </w:p>
    <w:p w14:paraId="48343173">
      <w:pPr>
        <w:numPr>
          <w:ilvl w:val="255"/>
          <w:numId w:val="0"/>
        </w:numPr>
        <w:ind w:firstLine="420" w:firstLineChars="200"/>
        <w:rPr>
          <w:rFonts w:hint="eastAsia" w:ascii="仿宋" w:hAnsi="仿宋"/>
          <w:szCs w:val="21"/>
        </w:rPr>
      </w:pPr>
      <w:r>
        <w:rPr>
          <w:rFonts w:hint="eastAsia" w:ascii="仿宋" w:hAnsi="仿宋"/>
          <w:szCs w:val="21"/>
        </w:rPr>
        <w:t>以表19中varimax正交旋转后各因子对总体方差的解释比例作为权重，构建眼下纹的眼部皮肤衰老综合指数（OSACI）计算公式：</w:t>
      </w:r>
    </w:p>
    <w:p w14:paraId="4C15BF34">
      <w:pPr>
        <w:numPr>
          <w:ilvl w:val="255"/>
          <w:numId w:val="0"/>
        </w:numPr>
        <w:rPr>
          <w:rFonts w:hint="eastAsia" w:ascii="仿宋" w:hAnsi="仿宋"/>
          <w:szCs w:val="21"/>
        </w:rPr>
      </w:pPr>
      <m:oMathPara>
        <m:oMath>
          <m:r>
            <m:rPr>
              <m:sty m:val="p"/>
            </m:rPr>
            <w:rPr>
              <w:rFonts w:ascii="Cambria Math" w:hAnsi="Cambria Math"/>
              <w:szCs w:val="21"/>
            </w:rPr>
            <m:t>OSACI=0.43182</m:t>
          </m:r>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1</m:t>
              </m:r>
              <m:ctrlPr>
                <w:rPr>
                  <w:rFonts w:ascii="Cambria Math" w:hAnsi="Cambria Math"/>
                  <w:iCs/>
                  <w:szCs w:val="21"/>
                </w:rPr>
              </m:ctrlPr>
            </m:sub>
          </m:sSub>
          <m:r>
            <m:rPr>
              <m:sty m:val="p"/>
            </m:rPr>
            <w:rPr>
              <w:rFonts w:ascii="Cambria Math" w:hAnsi="Cambria Math"/>
              <w:szCs w:val="21"/>
            </w:rPr>
            <m:t>+0.30376</m:t>
          </m:r>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2</m:t>
              </m:r>
              <m:ctrlPr>
                <w:rPr>
                  <w:rFonts w:ascii="Cambria Math" w:hAnsi="Cambria Math"/>
                  <w:iCs/>
                  <w:szCs w:val="21"/>
                </w:rPr>
              </m:ctrlPr>
            </m:sub>
          </m:sSub>
          <m:r>
            <m:rPr>
              <m:sty m:val="p"/>
            </m:rPr>
            <w:rPr>
              <w:rFonts w:ascii="Cambria Math" w:hAnsi="Cambria Math"/>
              <w:szCs w:val="21"/>
            </w:rPr>
            <m:t>+0.23551</m:t>
          </m:r>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3</m:t>
              </m:r>
              <m:ctrlPr>
                <w:rPr>
                  <w:rFonts w:ascii="Cambria Math" w:hAnsi="Cambria Math"/>
                  <w:iCs/>
                  <w:szCs w:val="21"/>
                </w:rPr>
              </m:ctrlPr>
            </m:sub>
          </m:sSub>
        </m:oMath>
      </m:oMathPara>
    </w:p>
    <w:p w14:paraId="25175827">
      <w:pPr>
        <w:numPr>
          <w:ilvl w:val="255"/>
          <w:numId w:val="0"/>
        </w:numPr>
        <w:ind w:firstLine="420" w:firstLineChars="200"/>
        <w:rPr>
          <w:rFonts w:hint="eastAsia" w:ascii="仿宋" w:hAnsi="仿宋"/>
          <w:szCs w:val="21"/>
        </w:rPr>
      </w:pPr>
      <w:r>
        <w:rPr>
          <w:rFonts w:hint="eastAsia" w:ascii="仿宋" w:hAnsi="仿宋"/>
          <w:szCs w:val="21"/>
        </w:rPr>
        <w:t>本研究采用K-means聚类（k=6）对</w:t>
      </w:r>
      <w:r>
        <w:rPr>
          <w:rFonts w:hint="eastAsia" w:ascii="仿宋" w:hAnsi="仿宋" w:cs="仿宋"/>
          <w:szCs w:val="21"/>
          <w14:ligatures w14:val="none"/>
        </w:rPr>
        <w:t>眼下纹OSACI值</w:t>
      </w:r>
      <w:r>
        <w:rPr>
          <w:rFonts w:hint="eastAsia" w:ascii="仿宋" w:hAnsi="仿宋"/>
          <w:szCs w:val="21"/>
        </w:rPr>
        <w:t>进行分级，聚类结果的平均轮廓系数为0.53，整体分级区分度良好、聚类效果可靠（表20）。</w:t>
      </w:r>
    </w:p>
    <w:p w14:paraId="2A1011E0">
      <w:pPr>
        <w:ind w:firstLine="0" w:firstLineChars="0"/>
        <w:jc w:val="center"/>
        <w:rPr>
          <w:rFonts w:hint="eastAsia" w:ascii="仿宋" w:hAnsi="仿宋" w:cs="仿宋"/>
          <w:szCs w:val="21"/>
          <w14:ligatures w14:val="none"/>
        </w:rPr>
      </w:pPr>
      <w:r>
        <w:rPr>
          <w:rFonts w:hint="eastAsia" w:ascii="仿宋" w:hAnsi="仿宋" w:cs="仿宋"/>
          <w:szCs w:val="21"/>
          <w14:ligatures w14:val="none"/>
        </w:rPr>
        <w:t xml:space="preserve">表 </w:t>
      </w:r>
      <w:r>
        <w:rPr>
          <w:rFonts w:hint="eastAsia" w:ascii="仿宋" w:hAnsi="仿宋" w:cs="仿宋"/>
          <w:szCs w:val="21"/>
          <w14:ligatures w14:val="none"/>
        </w:rPr>
        <w:fldChar w:fldCharType="begin"/>
      </w:r>
      <w:r>
        <w:rPr>
          <w:rFonts w:hint="eastAsia" w:ascii="仿宋" w:hAnsi="仿宋" w:cs="仿宋"/>
          <w:szCs w:val="21"/>
          <w14:ligatures w14:val="none"/>
        </w:rPr>
        <w:instrText xml:space="preserve"> SEQ 表 \* ARABIC </w:instrText>
      </w:r>
      <w:r>
        <w:rPr>
          <w:rFonts w:hint="eastAsia" w:ascii="仿宋" w:hAnsi="仿宋" w:cs="仿宋"/>
          <w:szCs w:val="21"/>
          <w14:ligatures w14:val="none"/>
        </w:rPr>
        <w:fldChar w:fldCharType="separate"/>
      </w:r>
      <w:r>
        <w:rPr>
          <w:rFonts w:hint="eastAsia" w:ascii="仿宋" w:hAnsi="仿宋" w:cs="仿宋"/>
          <w:szCs w:val="21"/>
          <w14:ligatures w14:val="none"/>
        </w:rPr>
        <w:t>20</w:t>
      </w:r>
      <w:r>
        <w:rPr>
          <w:rFonts w:hint="eastAsia" w:ascii="仿宋" w:hAnsi="仿宋" w:cs="仿宋"/>
          <w:szCs w:val="21"/>
          <w14:ligatures w14:val="none"/>
        </w:rPr>
        <w:fldChar w:fldCharType="end"/>
      </w:r>
      <w:r>
        <w:rPr>
          <w:rFonts w:hint="eastAsia" w:ascii="仿宋" w:hAnsi="仿宋" w:cs="仿宋"/>
          <w:szCs w:val="21"/>
          <w14:ligatures w14:val="none"/>
        </w:rPr>
        <w:t xml:space="preserve">  眼下纹OSACI值分级描述性统计</w:t>
      </w:r>
    </w:p>
    <w:tbl>
      <w:tblPr>
        <w:tblStyle w:val="2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402"/>
        <w:gridCol w:w="1134"/>
        <w:gridCol w:w="1134"/>
        <w:gridCol w:w="1134"/>
        <w:gridCol w:w="1134"/>
      </w:tblGrid>
      <w:tr w14:paraId="514B5B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22040EBF">
            <w:pPr>
              <w:ind w:firstLine="0" w:firstLineChars="0"/>
              <w:jc w:val="center"/>
              <w:rPr>
                <w:rFonts w:hint="eastAsia" w:ascii="仿宋" w:hAnsi="仿宋" w:cs="Times New Roman"/>
                <w:szCs w:val="21"/>
              </w:rPr>
            </w:pPr>
            <w:r>
              <w:rPr>
                <w:rFonts w:hint="eastAsia" w:ascii="仿宋" w:hAnsi="仿宋" w:cs="Times New Roman"/>
                <w:szCs w:val="21"/>
              </w:rPr>
              <w:t>分级</w:t>
            </w:r>
          </w:p>
        </w:tc>
        <w:tc>
          <w:tcPr>
            <w:tcW w:w="1134" w:type="dxa"/>
            <w:vAlign w:val="center"/>
          </w:tcPr>
          <w:p w14:paraId="3FEEB496">
            <w:pPr>
              <w:ind w:firstLine="0" w:firstLineChars="0"/>
              <w:jc w:val="center"/>
              <w:rPr>
                <w:rFonts w:hint="eastAsia" w:ascii="仿宋" w:hAnsi="仿宋" w:cs="Times New Roman"/>
                <w:szCs w:val="21"/>
              </w:rPr>
            </w:pPr>
            <w:r>
              <w:rPr>
                <w:rFonts w:hint="eastAsia" w:ascii="仿宋" w:hAnsi="仿宋" w:cs="Times New Roman"/>
                <w:szCs w:val="21"/>
              </w:rPr>
              <w:t>样本量</w:t>
            </w:r>
          </w:p>
        </w:tc>
        <w:tc>
          <w:tcPr>
            <w:tcW w:w="1134" w:type="dxa"/>
            <w:vAlign w:val="center"/>
          </w:tcPr>
          <w:p w14:paraId="3CEC8BD3">
            <w:pPr>
              <w:ind w:firstLine="0" w:firstLineChars="0"/>
              <w:jc w:val="center"/>
              <w:rPr>
                <w:rFonts w:hint="eastAsia" w:ascii="仿宋" w:hAnsi="仿宋" w:cs="Times New Roman"/>
                <w:szCs w:val="21"/>
              </w:rPr>
            </w:pPr>
            <w:r>
              <w:rPr>
                <w:rFonts w:hint="eastAsia" w:ascii="仿宋" w:hAnsi="仿宋" w:cs="Times New Roman"/>
                <w:szCs w:val="21"/>
              </w:rPr>
              <w:t>均值</w:t>
            </w:r>
          </w:p>
        </w:tc>
        <w:tc>
          <w:tcPr>
            <w:tcW w:w="1134" w:type="dxa"/>
            <w:vAlign w:val="center"/>
          </w:tcPr>
          <w:p w14:paraId="31DBCDB0">
            <w:pPr>
              <w:ind w:firstLine="0" w:firstLineChars="0"/>
              <w:jc w:val="center"/>
              <w:rPr>
                <w:rFonts w:hint="eastAsia" w:ascii="仿宋" w:hAnsi="仿宋" w:cs="Times New Roman"/>
                <w:szCs w:val="21"/>
              </w:rPr>
            </w:pPr>
            <w:r>
              <w:rPr>
                <w:rFonts w:hint="eastAsia" w:ascii="仿宋" w:hAnsi="仿宋" w:cs="Times New Roman"/>
                <w:szCs w:val="21"/>
              </w:rPr>
              <w:t>最小值</w:t>
            </w:r>
          </w:p>
        </w:tc>
        <w:tc>
          <w:tcPr>
            <w:tcW w:w="1134" w:type="dxa"/>
            <w:vAlign w:val="center"/>
          </w:tcPr>
          <w:p w14:paraId="041C37A6">
            <w:pPr>
              <w:ind w:firstLine="0" w:firstLineChars="0"/>
              <w:jc w:val="center"/>
              <w:rPr>
                <w:rFonts w:hint="eastAsia" w:ascii="仿宋" w:hAnsi="仿宋" w:cs="Times New Roman"/>
                <w:szCs w:val="21"/>
              </w:rPr>
            </w:pPr>
            <w:r>
              <w:rPr>
                <w:rFonts w:hint="eastAsia" w:ascii="仿宋" w:hAnsi="仿宋" w:cs="Times New Roman"/>
                <w:szCs w:val="21"/>
              </w:rPr>
              <w:t>最大值</w:t>
            </w:r>
          </w:p>
        </w:tc>
      </w:tr>
      <w:tr w14:paraId="6226F3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4AA191BD">
            <w:pPr>
              <w:ind w:firstLine="0" w:firstLineChars="0"/>
              <w:jc w:val="center"/>
              <w:rPr>
                <w:rFonts w:hint="eastAsia" w:ascii="仿宋" w:hAnsi="仿宋" w:cs="Times New Roman"/>
                <w:szCs w:val="21"/>
              </w:rPr>
            </w:pPr>
            <w:r>
              <w:rPr>
                <w:rFonts w:hint="eastAsia" w:ascii="仿宋" w:hAnsi="仿宋" w:cs="宋体"/>
                <w:szCs w:val="21"/>
              </w:rPr>
              <w:t>0级</w:t>
            </w:r>
          </w:p>
        </w:tc>
        <w:tc>
          <w:tcPr>
            <w:tcW w:w="1134" w:type="dxa"/>
          </w:tcPr>
          <w:p w14:paraId="680203CC">
            <w:pPr>
              <w:ind w:firstLine="0" w:firstLineChars="0"/>
              <w:jc w:val="center"/>
              <w:rPr>
                <w:rFonts w:hint="eastAsia" w:ascii="仿宋" w:hAnsi="仿宋" w:cs="Times New Roman"/>
                <w:szCs w:val="21"/>
              </w:rPr>
            </w:pPr>
            <w:r>
              <w:rPr>
                <w:rFonts w:ascii="仿宋" w:hAnsi="仿宋" w:cs="Times New Roman"/>
                <w:szCs w:val="21"/>
              </w:rPr>
              <w:t>796</w:t>
            </w:r>
          </w:p>
        </w:tc>
        <w:tc>
          <w:tcPr>
            <w:tcW w:w="1134" w:type="dxa"/>
          </w:tcPr>
          <w:p w14:paraId="5A065DF3">
            <w:pPr>
              <w:ind w:firstLine="0" w:firstLineChars="0"/>
              <w:jc w:val="center"/>
              <w:rPr>
                <w:rFonts w:hint="eastAsia" w:ascii="仿宋" w:hAnsi="仿宋" w:cs="Times New Roman"/>
                <w:szCs w:val="21"/>
              </w:rPr>
            </w:pPr>
            <w:r>
              <w:rPr>
                <w:rFonts w:ascii="仿宋" w:hAnsi="仿宋" w:cs="Times New Roman"/>
                <w:szCs w:val="21"/>
              </w:rPr>
              <w:t>2.83</w:t>
            </w:r>
          </w:p>
        </w:tc>
        <w:tc>
          <w:tcPr>
            <w:tcW w:w="1134" w:type="dxa"/>
          </w:tcPr>
          <w:p w14:paraId="7707D3A4">
            <w:pPr>
              <w:ind w:firstLine="0" w:firstLineChars="0"/>
              <w:jc w:val="center"/>
              <w:rPr>
                <w:rFonts w:hint="eastAsia" w:ascii="仿宋" w:hAnsi="仿宋" w:cs="Times New Roman"/>
                <w:szCs w:val="21"/>
              </w:rPr>
            </w:pPr>
            <w:r>
              <w:rPr>
                <w:rFonts w:ascii="仿宋" w:hAnsi="仿宋" w:cs="Times New Roman"/>
                <w:szCs w:val="21"/>
              </w:rPr>
              <w:t>0.000</w:t>
            </w:r>
          </w:p>
        </w:tc>
        <w:tc>
          <w:tcPr>
            <w:tcW w:w="1134" w:type="dxa"/>
          </w:tcPr>
          <w:p w14:paraId="207B7668">
            <w:pPr>
              <w:ind w:firstLine="0" w:firstLineChars="0"/>
              <w:jc w:val="center"/>
              <w:rPr>
                <w:rFonts w:hint="eastAsia" w:ascii="仿宋" w:hAnsi="仿宋" w:cs="Times New Roman"/>
                <w:szCs w:val="21"/>
              </w:rPr>
            </w:pPr>
            <w:r>
              <w:rPr>
                <w:rFonts w:ascii="仿宋" w:hAnsi="仿宋" w:cs="Times New Roman"/>
                <w:szCs w:val="21"/>
              </w:rPr>
              <w:t>5.56</w:t>
            </w:r>
          </w:p>
        </w:tc>
      </w:tr>
      <w:tr w14:paraId="48501D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0B0599D3">
            <w:pPr>
              <w:ind w:firstLine="0" w:firstLineChars="0"/>
              <w:jc w:val="center"/>
              <w:rPr>
                <w:rFonts w:hint="eastAsia" w:ascii="仿宋" w:hAnsi="仿宋" w:cs="Times New Roman"/>
                <w:szCs w:val="21"/>
              </w:rPr>
            </w:pPr>
            <w:r>
              <w:rPr>
                <w:rFonts w:hint="eastAsia" w:ascii="仿宋" w:hAnsi="仿宋" w:cs="宋体"/>
                <w:szCs w:val="21"/>
              </w:rPr>
              <w:t>1级</w:t>
            </w:r>
          </w:p>
        </w:tc>
        <w:tc>
          <w:tcPr>
            <w:tcW w:w="1134" w:type="dxa"/>
          </w:tcPr>
          <w:p w14:paraId="2A4729E0">
            <w:pPr>
              <w:ind w:firstLine="0" w:firstLineChars="0"/>
              <w:jc w:val="center"/>
              <w:rPr>
                <w:rFonts w:hint="eastAsia" w:ascii="仿宋" w:hAnsi="仿宋" w:cs="Times New Roman"/>
                <w:szCs w:val="21"/>
              </w:rPr>
            </w:pPr>
            <w:r>
              <w:rPr>
                <w:rFonts w:ascii="仿宋" w:hAnsi="仿宋" w:cs="Times New Roman"/>
                <w:szCs w:val="21"/>
              </w:rPr>
              <w:t>943</w:t>
            </w:r>
          </w:p>
        </w:tc>
        <w:tc>
          <w:tcPr>
            <w:tcW w:w="1134" w:type="dxa"/>
          </w:tcPr>
          <w:p w14:paraId="22DE76D4">
            <w:pPr>
              <w:ind w:firstLine="0" w:firstLineChars="0"/>
              <w:jc w:val="center"/>
              <w:rPr>
                <w:rFonts w:hint="eastAsia" w:ascii="仿宋" w:hAnsi="仿宋" w:cs="Times New Roman"/>
                <w:szCs w:val="21"/>
              </w:rPr>
            </w:pPr>
            <w:r>
              <w:rPr>
                <w:rFonts w:ascii="仿宋" w:hAnsi="仿宋" w:cs="Times New Roman"/>
                <w:szCs w:val="21"/>
              </w:rPr>
              <w:t>8.30</w:t>
            </w:r>
          </w:p>
        </w:tc>
        <w:tc>
          <w:tcPr>
            <w:tcW w:w="1134" w:type="dxa"/>
          </w:tcPr>
          <w:p w14:paraId="2E768ADE">
            <w:pPr>
              <w:ind w:firstLine="0" w:firstLineChars="0"/>
              <w:jc w:val="center"/>
              <w:rPr>
                <w:rFonts w:hint="eastAsia" w:ascii="仿宋" w:hAnsi="仿宋" w:cs="Times New Roman"/>
                <w:szCs w:val="21"/>
              </w:rPr>
            </w:pPr>
            <w:r>
              <w:rPr>
                <w:rFonts w:ascii="仿宋" w:hAnsi="仿宋" w:cs="Times New Roman"/>
                <w:szCs w:val="21"/>
              </w:rPr>
              <w:t>5.56</w:t>
            </w:r>
          </w:p>
        </w:tc>
        <w:tc>
          <w:tcPr>
            <w:tcW w:w="1134" w:type="dxa"/>
          </w:tcPr>
          <w:p w14:paraId="52FF5B4C">
            <w:pPr>
              <w:ind w:firstLine="0" w:firstLineChars="0"/>
              <w:jc w:val="center"/>
              <w:rPr>
                <w:rFonts w:hint="eastAsia" w:ascii="仿宋" w:hAnsi="仿宋" w:cs="Times New Roman"/>
                <w:szCs w:val="21"/>
              </w:rPr>
            </w:pPr>
            <w:r>
              <w:rPr>
                <w:rFonts w:ascii="仿宋" w:hAnsi="仿宋" w:cs="Times New Roman"/>
                <w:szCs w:val="21"/>
              </w:rPr>
              <w:t>10.78</w:t>
            </w:r>
          </w:p>
        </w:tc>
      </w:tr>
      <w:tr w14:paraId="57332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560196AA">
            <w:pPr>
              <w:ind w:firstLine="0" w:firstLineChars="0"/>
              <w:jc w:val="center"/>
              <w:rPr>
                <w:rFonts w:hint="eastAsia" w:ascii="仿宋" w:hAnsi="仿宋" w:cs="Times New Roman"/>
                <w:szCs w:val="21"/>
              </w:rPr>
            </w:pPr>
            <w:r>
              <w:rPr>
                <w:rFonts w:hint="eastAsia" w:ascii="仿宋" w:hAnsi="仿宋" w:cs="宋体"/>
                <w:szCs w:val="21"/>
              </w:rPr>
              <w:t>2级</w:t>
            </w:r>
          </w:p>
        </w:tc>
        <w:tc>
          <w:tcPr>
            <w:tcW w:w="1134" w:type="dxa"/>
          </w:tcPr>
          <w:p w14:paraId="68EB5C80">
            <w:pPr>
              <w:ind w:firstLine="0" w:firstLineChars="0"/>
              <w:jc w:val="center"/>
              <w:rPr>
                <w:rFonts w:hint="eastAsia" w:ascii="仿宋" w:hAnsi="仿宋" w:cs="Times New Roman"/>
                <w:szCs w:val="21"/>
              </w:rPr>
            </w:pPr>
            <w:r>
              <w:rPr>
                <w:rFonts w:ascii="仿宋" w:hAnsi="仿宋" w:cs="Times New Roman"/>
                <w:szCs w:val="21"/>
              </w:rPr>
              <w:t>1051</w:t>
            </w:r>
          </w:p>
        </w:tc>
        <w:tc>
          <w:tcPr>
            <w:tcW w:w="1134" w:type="dxa"/>
          </w:tcPr>
          <w:p w14:paraId="15BFD34F">
            <w:pPr>
              <w:ind w:firstLine="0" w:firstLineChars="0"/>
              <w:jc w:val="center"/>
              <w:rPr>
                <w:rFonts w:hint="eastAsia" w:ascii="仿宋" w:hAnsi="仿宋" w:cs="Times New Roman"/>
                <w:szCs w:val="21"/>
              </w:rPr>
            </w:pPr>
            <w:r>
              <w:rPr>
                <w:rFonts w:ascii="仿宋" w:hAnsi="仿宋" w:cs="Times New Roman"/>
                <w:szCs w:val="21"/>
              </w:rPr>
              <w:t>13.26</w:t>
            </w:r>
          </w:p>
        </w:tc>
        <w:tc>
          <w:tcPr>
            <w:tcW w:w="1134" w:type="dxa"/>
          </w:tcPr>
          <w:p w14:paraId="3FB7D352">
            <w:pPr>
              <w:ind w:firstLine="0" w:firstLineChars="0"/>
              <w:jc w:val="center"/>
              <w:rPr>
                <w:rFonts w:hint="eastAsia" w:ascii="仿宋" w:hAnsi="仿宋" w:cs="Times New Roman"/>
                <w:szCs w:val="21"/>
              </w:rPr>
            </w:pPr>
            <w:r>
              <w:rPr>
                <w:rFonts w:ascii="仿宋" w:hAnsi="仿宋" w:cs="Times New Roman"/>
                <w:szCs w:val="21"/>
              </w:rPr>
              <w:t>10.78</w:t>
            </w:r>
          </w:p>
        </w:tc>
        <w:tc>
          <w:tcPr>
            <w:tcW w:w="1134" w:type="dxa"/>
          </w:tcPr>
          <w:p w14:paraId="3CCC8010">
            <w:pPr>
              <w:ind w:firstLine="0" w:firstLineChars="0"/>
              <w:jc w:val="center"/>
              <w:rPr>
                <w:rFonts w:hint="eastAsia" w:ascii="仿宋" w:hAnsi="仿宋" w:cs="Times New Roman"/>
                <w:szCs w:val="21"/>
              </w:rPr>
            </w:pPr>
            <w:r>
              <w:rPr>
                <w:rFonts w:ascii="仿宋" w:hAnsi="仿宋" w:cs="Times New Roman"/>
                <w:szCs w:val="21"/>
              </w:rPr>
              <w:t>15.60</w:t>
            </w:r>
          </w:p>
        </w:tc>
      </w:tr>
      <w:tr w14:paraId="74B138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21FF0103">
            <w:pPr>
              <w:ind w:firstLine="0" w:firstLineChars="0"/>
              <w:jc w:val="center"/>
              <w:rPr>
                <w:rFonts w:hint="eastAsia" w:ascii="仿宋" w:hAnsi="仿宋" w:cs="Times New Roman"/>
                <w:szCs w:val="21"/>
              </w:rPr>
            </w:pPr>
            <w:r>
              <w:rPr>
                <w:rFonts w:hint="eastAsia" w:ascii="仿宋" w:hAnsi="仿宋" w:cs="宋体"/>
                <w:szCs w:val="21"/>
              </w:rPr>
              <w:t>3级</w:t>
            </w:r>
          </w:p>
        </w:tc>
        <w:tc>
          <w:tcPr>
            <w:tcW w:w="1134" w:type="dxa"/>
          </w:tcPr>
          <w:p w14:paraId="520A9013">
            <w:pPr>
              <w:ind w:firstLine="0" w:firstLineChars="0"/>
              <w:jc w:val="center"/>
              <w:rPr>
                <w:rFonts w:hint="eastAsia" w:ascii="仿宋" w:hAnsi="仿宋" w:cs="Times New Roman"/>
                <w:szCs w:val="21"/>
              </w:rPr>
            </w:pPr>
            <w:r>
              <w:rPr>
                <w:rFonts w:ascii="仿宋" w:hAnsi="仿宋" w:cs="Times New Roman"/>
                <w:szCs w:val="21"/>
              </w:rPr>
              <w:t>1196</w:t>
            </w:r>
          </w:p>
        </w:tc>
        <w:tc>
          <w:tcPr>
            <w:tcW w:w="1134" w:type="dxa"/>
          </w:tcPr>
          <w:p w14:paraId="0BCF20A6">
            <w:pPr>
              <w:ind w:firstLine="0" w:firstLineChars="0"/>
              <w:jc w:val="center"/>
              <w:rPr>
                <w:rFonts w:hint="eastAsia" w:ascii="仿宋" w:hAnsi="仿宋" w:cs="Times New Roman"/>
                <w:szCs w:val="21"/>
              </w:rPr>
            </w:pPr>
            <w:r>
              <w:rPr>
                <w:rFonts w:ascii="仿宋" w:hAnsi="仿宋" w:cs="Times New Roman"/>
                <w:szCs w:val="21"/>
              </w:rPr>
              <w:t>17.94</w:t>
            </w:r>
          </w:p>
        </w:tc>
        <w:tc>
          <w:tcPr>
            <w:tcW w:w="1134" w:type="dxa"/>
          </w:tcPr>
          <w:p w14:paraId="7DEFA9FD">
            <w:pPr>
              <w:ind w:firstLine="0" w:firstLineChars="0"/>
              <w:jc w:val="center"/>
              <w:rPr>
                <w:rFonts w:hint="eastAsia" w:ascii="仿宋" w:hAnsi="仿宋" w:cs="Times New Roman"/>
                <w:szCs w:val="21"/>
              </w:rPr>
            </w:pPr>
            <w:r>
              <w:rPr>
                <w:rFonts w:ascii="仿宋" w:hAnsi="仿宋" w:cs="Times New Roman"/>
                <w:szCs w:val="21"/>
              </w:rPr>
              <w:t>15.60</w:t>
            </w:r>
          </w:p>
        </w:tc>
        <w:tc>
          <w:tcPr>
            <w:tcW w:w="1134" w:type="dxa"/>
          </w:tcPr>
          <w:p w14:paraId="33A82448">
            <w:pPr>
              <w:ind w:firstLine="0" w:firstLineChars="0"/>
              <w:jc w:val="center"/>
              <w:rPr>
                <w:rFonts w:hint="eastAsia" w:ascii="仿宋" w:hAnsi="仿宋" w:cs="Times New Roman"/>
                <w:szCs w:val="21"/>
              </w:rPr>
            </w:pPr>
            <w:r>
              <w:rPr>
                <w:rFonts w:ascii="仿宋" w:hAnsi="仿宋" w:cs="Times New Roman"/>
                <w:szCs w:val="21"/>
              </w:rPr>
              <w:t>20.10</w:t>
            </w:r>
          </w:p>
        </w:tc>
      </w:tr>
      <w:tr w14:paraId="7B0BC6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670A3B78">
            <w:pPr>
              <w:ind w:firstLine="0" w:firstLineChars="0"/>
              <w:jc w:val="center"/>
              <w:rPr>
                <w:rFonts w:hint="eastAsia" w:ascii="仿宋" w:hAnsi="仿宋" w:cs="Times New Roman"/>
                <w:szCs w:val="21"/>
              </w:rPr>
            </w:pPr>
            <w:r>
              <w:rPr>
                <w:rFonts w:hint="eastAsia" w:ascii="仿宋" w:hAnsi="仿宋" w:cs="宋体"/>
                <w:szCs w:val="21"/>
              </w:rPr>
              <w:t>4级</w:t>
            </w:r>
          </w:p>
        </w:tc>
        <w:tc>
          <w:tcPr>
            <w:tcW w:w="1134" w:type="dxa"/>
          </w:tcPr>
          <w:p w14:paraId="25D0F686">
            <w:pPr>
              <w:ind w:firstLine="0" w:firstLineChars="0"/>
              <w:jc w:val="center"/>
              <w:rPr>
                <w:rFonts w:hint="eastAsia" w:ascii="仿宋" w:hAnsi="仿宋" w:cs="Times New Roman"/>
                <w:szCs w:val="21"/>
              </w:rPr>
            </w:pPr>
            <w:r>
              <w:rPr>
                <w:rFonts w:ascii="仿宋" w:hAnsi="仿宋" w:cs="Times New Roman"/>
                <w:szCs w:val="21"/>
              </w:rPr>
              <w:t>831</w:t>
            </w:r>
          </w:p>
        </w:tc>
        <w:tc>
          <w:tcPr>
            <w:tcW w:w="1134" w:type="dxa"/>
          </w:tcPr>
          <w:p w14:paraId="537B5A60">
            <w:pPr>
              <w:ind w:firstLine="0" w:firstLineChars="0"/>
              <w:jc w:val="center"/>
              <w:rPr>
                <w:rFonts w:hint="eastAsia" w:ascii="仿宋" w:hAnsi="仿宋" w:cs="Times New Roman"/>
                <w:szCs w:val="21"/>
              </w:rPr>
            </w:pPr>
            <w:r>
              <w:rPr>
                <w:rFonts w:ascii="仿宋" w:hAnsi="仿宋" w:cs="Times New Roman"/>
                <w:szCs w:val="21"/>
              </w:rPr>
              <w:t>22.27</w:t>
            </w:r>
          </w:p>
        </w:tc>
        <w:tc>
          <w:tcPr>
            <w:tcW w:w="1134" w:type="dxa"/>
          </w:tcPr>
          <w:p w14:paraId="3D51C7E4">
            <w:pPr>
              <w:ind w:firstLine="0" w:firstLineChars="0"/>
              <w:jc w:val="center"/>
              <w:rPr>
                <w:rFonts w:hint="eastAsia" w:ascii="仿宋" w:hAnsi="仿宋" w:cs="Times New Roman"/>
                <w:szCs w:val="21"/>
              </w:rPr>
            </w:pPr>
            <w:r>
              <w:rPr>
                <w:rFonts w:ascii="仿宋" w:hAnsi="仿宋" w:cs="Times New Roman"/>
                <w:szCs w:val="21"/>
              </w:rPr>
              <w:t>20.10</w:t>
            </w:r>
          </w:p>
        </w:tc>
        <w:tc>
          <w:tcPr>
            <w:tcW w:w="1134" w:type="dxa"/>
          </w:tcPr>
          <w:p w14:paraId="17EE271E">
            <w:pPr>
              <w:ind w:firstLine="0" w:firstLineChars="0"/>
              <w:jc w:val="center"/>
              <w:rPr>
                <w:rFonts w:hint="eastAsia" w:ascii="仿宋" w:hAnsi="仿宋" w:cs="Times New Roman"/>
                <w:szCs w:val="21"/>
              </w:rPr>
            </w:pPr>
            <w:r>
              <w:rPr>
                <w:rFonts w:ascii="仿宋" w:hAnsi="仿宋" w:cs="Times New Roman"/>
                <w:szCs w:val="21"/>
              </w:rPr>
              <w:t>25.28</w:t>
            </w:r>
          </w:p>
        </w:tc>
      </w:tr>
      <w:tr w14:paraId="09C851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3D49C724">
            <w:pPr>
              <w:ind w:firstLine="0" w:firstLineChars="0"/>
              <w:jc w:val="center"/>
              <w:rPr>
                <w:rFonts w:hint="eastAsia" w:ascii="仿宋" w:hAnsi="仿宋" w:cs="Times New Roman"/>
                <w:szCs w:val="21"/>
              </w:rPr>
            </w:pPr>
            <w:r>
              <w:rPr>
                <w:rFonts w:hint="eastAsia" w:ascii="仿宋" w:hAnsi="仿宋" w:cs="宋体"/>
                <w:szCs w:val="21"/>
              </w:rPr>
              <w:t>5级</w:t>
            </w:r>
          </w:p>
        </w:tc>
        <w:tc>
          <w:tcPr>
            <w:tcW w:w="1134" w:type="dxa"/>
          </w:tcPr>
          <w:p w14:paraId="1180D3F0">
            <w:pPr>
              <w:ind w:firstLine="0" w:firstLineChars="0"/>
              <w:jc w:val="center"/>
              <w:rPr>
                <w:rFonts w:hint="eastAsia" w:ascii="仿宋" w:hAnsi="仿宋" w:cs="Times New Roman"/>
                <w:szCs w:val="21"/>
              </w:rPr>
            </w:pPr>
            <w:r>
              <w:rPr>
                <w:rFonts w:ascii="仿宋" w:hAnsi="仿宋" w:cs="Times New Roman"/>
                <w:szCs w:val="21"/>
              </w:rPr>
              <w:t>293</w:t>
            </w:r>
          </w:p>
        </w:tc>
        <w:tc>
          <w:tcPr>
            <w:tcW w:w="1134" w:type="dxa"/>
          </w:tcPr>
          <w:p w14:paraId="7CFE1133">
            <w:pPr>
              <w:ind w:firstLine="0" w:firstLineChars="0"/>
              <w:jc w:val="center"/>
              <w:rPr>
                <w:rFonts w:hint="eastAsia" w:ascii="仿宋" w:hAnsi="仿宋" w:cs="Times New Roman"/>
                <w:szCs w:val="21"/>
              </w:rPr>
            </w:pPr>
            <w:r>
              <w:rPr>
                <w:rFonts w:ascii="仿宋" w:hAnsi="仿宋" w:cs="Times New Roman"/>
                <w:szCs w:val="21"/>
              </w:rPr>
              <w:t>28.31</w:t>
            </w:r>
          </w:p>
        </w:tc>
        <w:tc>
          <w:tcPr>
            <w:tcW w:w="1134" w:type="dxa"/>
          </w:tcPr>
          <w:p w14:paraId="6FE95D1F">
            <w:pPr>
              <w:ind w:firstLine="0" w:firstLineChars="0"/>
              <w:jc w:val="center"/>
              <w:rPr>
                <w:rFonts w:hint="eastAsia" w:ascii="仿宋" w:hAnsi="仿宋" w:cs="Times New Roman"/>
                <w:szCs w:val="21"/>
              </w:rPr>
            </w:pPr>
            <w:r>
              <w:rPr>
                <w:rFonts w:ascii="仿宋" w:hAnsi="仿宋" w:cs="Times New Roman"/>
                <w:szCs w:val="21"/>
              </w:rPr>
              <w:t>25.28</w:t>
            </w:r>
          </w:p>
        </w:tc>
        <w:tc>
          <w:tcPr>
            <w:tcW w:w="1134" w:type="dxa"/>
          </w:tcPr>
          <w:p w14:paraId="4A96A024">
            <w:pPr>
              <w:ind w:firstLine="0" w:firstLineChars="0"/>
              <w:jc w:val="center"/>
              <w:rPr>
                <w:rFonts w:hint="eastAsia" w:ascii="仿宋" w:hAnsi="仿宋" w:cs="Times New Roman"/>
                <w:szCs w:val="21"/>
              </w:rPr>
            </w:pPr>
            <w:r>
              <w:rPr>
                <w:rFonts w:ascii="仿宋" w:hAnsi="仿宋" w:cs="Times New Roman"/>
                <w:szCs w:val="21"/>
              </w:rPr>
              <w:t>41.24</w:t>
            </w:r>
          </w:p>
        </w:tc>
      </w:tr>
    </w:tbl>
    <w:p w14:paraId="007A5A27">
      <w:pPr>
        <w:spacing w:before="312" w:beforeLines="100"/>
        <w:ind w:firstLine="420"/>
        <w:rPr>
          <w:rFonts w:hint="eastAsia" w:ascii="仿宋" w:hAnsi="仿宋"/>
          <w:szCs w:val="21"/>
        </w:rPr>
      </w:pPr>
      <w:r>
        <w:rPr>
          <w:rFonts w:hint="eastAsia" w:ascii="仿宋" w:hAnsi="仿宋"/>
          <w:szCs w:val="21"/>
        </w:rPr>
        <w:t>基于5000余例中国女性受试者的</w:t>
      </w:r>
      <w:r>
        <w:rPr>
          <w:rFonts w:hint="eastAsia" w:ascii="仿宋" w:hAnsi="仿宋" w:cs="仿宋"/>
          <w:szCs w:val="21"/>
          <w14:ligatures w14:val="none"/>
        </w:rPr>
        <w:t>眼下纹</w:t>
      </w:r>
      <w:r>
        <w:rPr>
          <w:rFonts w:hint="eastAsia" w:ascii="仿宋" w:hAnsi="仿宋"/>
          <w:szCs w:val="21"/>
        </w:rPr>
        <w:t>OSACI值，项目组对标准化影像进行0–5级分类。通过系统观察各级别图像特征，并结合相关文献对其形态与老化表现的描述，逐级拟定并完善了各等级的视觉判读定义，确保分级标准具备客观性、可重复性与临床适用性。</w:t>
      </w:r>
    </w:p>
    <w:p w14:paraId="4AA54EC9">
      <w:pPr>
        <w:pStyle w:val="3"/>
        <w:rPr>
          <w:rFonts w:hint="eastAsia" w:ascii="仿宋" w:hAnsi="仿宋" w:eastAsia="仿宋"/>
          <w:b w:val="0"/>
        </w:rPr>
      </w:pPr>
      <w:r>
        <w:rPr>
          <w:rFonts w:hint="eastAsia" w:ascii="仿宋" w:hAnsi="仿宋" w:eastAsia="仿宋"/>
        </w:rPr>
        <w:t>（十一）泪沟凹陷 tear trough deformity</w:t>
      </w:r>
    </w:p>
    <w:p w14:paraId="0A08FE80">
      <w:pPr>
        <w:pStyle w:val="50"/>
        <w:rPr>
          <w:rFonts w:hint="eastAsia" w:ascii="仿宋" w:hAnsi="仿宋" w:eastAsia="仿宋" w:cstheme="minorBidi"/>
          <w:kern w:val="2"/>
          <w:sz w:val="21"/>
          <w:szCs w:val="21"/>
          <w14:ligatures w14:val="standardContextual"/>
        </w:rPr>
      </w:pPr>
      <w:r>
        <w:rPr>
          <w:rFonts w:hint="eastAsia" w:ascii="仿宋" w:hAnsi="仿宋" w:eastAsia="仿宋" w:cstheme="minorBidi"/>
          <w:kern w:val="2"/>
          <w:sz w:val="21"/>
          <w:szCs w:val="21"/>
          <w14:ligatures w14:val="standardContextual"/>
        </w:rPr>
        <w:t>泪沟凹陷是下眼睑内侧的表浅凹陷，从内眦延伸至瞳孔中线，常常随年龄增长而逐渐明显。常因眼眶隔膜松弛、眼轮匝肌支持韧带牵拉、颧骨后缩及颧脂肪垫萎缩下移等因素所致，反映眶周软组织容积分布失衡与支撑结构退变。泪沟凹陷分级越高，表明局部容积缺失越显著，眶-颊轮廓连续性破坏越严重，眼周衰老程度越重。</w:t>
      </w:r>
    </w:p>
    <w:p w14:paraId="56BD87AD">
      <w:pPr>
        <w:numPr>
          <w:ilvl w:val="255"/>
          <w:numId w:val="0"/>
        </w:numPr>
        <w:ind w:firstLine="420" w:firstLineChars="200"/>
        <w:rPr>
          <w:rFonts w:hint="eastAsia" w:ascii="仿宋" w:hAnsi="仿宋"/>
          <w:szCs w:val="21"/>
        </w:rPr>
      </w:pPr>
      <w:r>
        <w:rPr>
          <w:rFonts w:hint="eastAsia" w:ascii="仿宋" w:hAnsi="仿宋"/>
          <w:szCs w:val="21"/>
        </w:rPr>
        <w:t>本研究采用K-means聚类（k=6）对泪沟凹陷体积进行分级，聚类结果的平均轮廓系数为0.56，整体分级区分度良好、聚类效果可靠（表21）。</w:t>
      </w:r>
    </w:p>
    <w:p w14:paraId="2F99D787">
      <w:pPr>
        <w:pStyle w:val="11"/>
        <w:ind w:firstLine="0" w:firstLineChars="0"/>
        <w:jc w:val="center"/>
        <w:rPr>
          <w:rFonts w:hint="eastAsia" w:ascii="仿宋" w:hAnsi="仿宋" w:eastAsia="仿宋"/>
          <w:sz w:val="21"/>
          <w:szCs w:val="21"/>
        </w:rPr>
      </w:pPr>
      <w:r>
        <w:rPr>
          <w:rFonts w:hint="eastAsia" w:ascii="仿宋" w:hAnsi="仿宋" w:eastAsia="仿宋"/>
          <w:sz w:val="21"/>
          <w:szCs w:val="21"/>
        </w:rPr>
        <w:t xml:space="preserve">表 </w:t>
      </w:r>
      <w:r>
        <w:rPr>
          <w:rFonts w:hint="eastAsia" w:ascii="仿宋" w:hAnsi="仿宋" w:eastAsia="仿宋"/>
          <w:sz w:val="21"/>
          <w:szCs w:val="21"/>
        </w:rPr>
        <w:fldChar w:fldCharType="begin"/>
      </w:r>
      <w:r>
        <w:rPr>
          <w:rFonts w:hint="eastAsia" w:ascii="仿宋" w:hAnsi="仿宋" w:eastAsia="仿宋"/>
          <w:sz w:val="21"/>
          <w:szCs w:val="21"/>
        </w:rPr>
        <w:instrText xml:space="preserve"> SEQ 表 \* ARABIC </w:instrText>
      </w:r>
      <w:r>
        <w:rPr>
          <w:rFonts w:hint="eastAsia" w:ascii="仿宋" w:hAnsi="仿宋" w:eastAsia="仿宋"/>
          <w:sz w:val="21"/>
          <w:szCs w:val="21"/>
        </w:rPr>
        <w:fldChar w:fldCharType="separate"/>
      </w:r>
      <w:r>
        <w:rPr>
          <w:rFonts w:hint="eastAsia" w:ascii="仿宋" w:hAnsi="仿宋" w:eastAsia="仿宋"/>
          <w:sz w:val="21"/>
          <w:szCs w:val="21"/>
        </w:rPr>
        <w:t>21</w:t>
      </w:r>
      <w:r>
        <w:rPr>
          <w:rFonts w:hint="eastAsia" w:ascii="仿宋" w:hAnsi="仿宋" w:eastAsia="仿宋"/>
          <w:sz w:val="21"/>
          <w:szCs w:val="21"/>
        </w:rPr>
        <w:fldChar w:fldCharType="end"/>
      </w:r>
      <w:r>
        <w:rPr>
          <w:rFonts w:hint="eastAsia" w:ascii="仿宋" w:hAnsi="仿宋" w:eastAsia="仿宋"/>
          <w:sz w:val="21"/>
          <w:szCs w:val="21"/>
        </w:rPr>
        <w:t xml:space="preserve">  泪沟凹陷分级描述性统计</w:t>
      </w:r>
    </w:p>
    <w:tbl>
      <w:tblPr>
        <w:tblStyle w:val="1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402"/>
        <w:gridCol w:w="1134"/>
        <w:gridCol w:w="1134"/>
        <w:gridCol w:w="1134"/>
        <w:gridCol w:w="1134"/>
      </w:tblGrid>
      <w:tr w14:paraId="29DF7E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772EB1B1">
            <w:pPr>
              <w:ind w:firstLine="0" w:firstLineChars="0"/>
              <w:jc w:val="center"/>
              <w:rPr>
                <w:rFonts w:hint="eastAsia" w:ascii="仿宋" w:hAnsi="仿宋" w:cs="Times New Roman"/>
                <w:szCs w:val="21"/>
              </w:rPr>
            </w:pPr>
            <w:r>
              <w:rPr>
                <w:rFonts w:hint="eastAsia" w:ascii="仿宋" w:hAnsi="仿宋" w:cs="Times New Roman"/>
                <w:szCs w:val="21"/>
              </w:rPr>
              <w:t>分级</w:t>
            </w:r>
          </w:p>
        </w:tc>
        <w:tc>
          <w:tcPr>
            <w:tcW w:w="1134" w:type="dxa"/>
            <w:vAlign w:val="center"/>
          </w:tcPr>
          <w:p w14:paraId="2FC7EBC3">
            <w:pPr>
              <w:ind w:firstLine="0" w:firstLineChars="0"/>
              <w:jc w:val="center"/>
              <w:rPr>
                <w:rFonts w:hint="eastAsia" w:ascii="仿宋" w:hAnsi="仿宋" w:cs="Times New Roman"/>
                <w:szCs w:val="21"/>
              </w:rPr>
            </w:pPr>
            <w:r>
              <w:rPr>
                <w:rFonts w:hint="eastAsia" w:ascii="仿宋" w:hAnsi="仿宋" w:cs="Times New Roman"/>
                <w:szCs w:val="21"/>
              </w:rPr>
              <w:t>样本量</w:t>
            </w:r>
          </w:p>
        </w:tc>
        <w:tc>
          <w:tcPr>
            <w:tcW w:w="1134" w:type="dxa"/>
            <w:vAlign w:val="center"/>
          </w:tcPr>
          <w:p w14:paraId="251F2F06">
            <w:pPr>
              <w:ind w:firstLine="0" w:firstLineChars="0"/>
              <w:jc w:val="center"/>
              <w:rPr>
                <w:rFonts w:hint="eastAsia" w:ascii="仿宋" w:hAnsi="仿宋" w:cs="Times New Roman"/>
                <w:szCs w:val="21"/>
              </w:rPr>
            </w:pPr>
            <w:r>
              <w:rPr>
                <w:rFonts w:hint="eastAsia" w:ascii="仿宋" w:hAnsi="仿宋" w:cs="Times New Roman"/>
                <w:szCs w:val="21"/>
              </w:rPr>
              <w:t>均值</w:t>
            </w:r>
          </w:p>
        </w:tc>
        <w:tc>
          <w:tcPr>
            <w:tcW w:w="1134" w:type="dxa"/>
            <w:vAlign w:val="center"/>
          </w:tcPr>
          <w:p w14:paraId="79D3AFC0">
            <w:pPr>
              <w:ind w:firstLine="0" w:firstLineChars="0"/>
              <w:jc w:val="center"/>
              <w:rPr>
                <w:rFonts w:hint="eastAsia" w:ascii="仿宋" w:hAnsi="仿宋" w:cs="Times New Roman"/>
                <w:szCs w:val="21"/>
              </w:rPr>
            </w:pPr>
            <w:r>
              <w:rPr>
                <w:rFonts w:hint="eastAsia" w:ascii="仿宋" w:hAnsi="仿宋" w:cs="Times New Roman"/>
                <w:szCs w:val="21"/>
              </w:rPr>
              <w:t>最小值</w:t>
            </w:r>
          </w:p>
        </w:tc>
        <w:tc>
          <w:tcPr>
            <w:tcW w:w="1134" w:type="dxa"/>
            <w:vAlign w:val="center"/>
          </w:tcPr>
          <w:p w14:paraId="706121BE">
            <w:pPr>
              <w:ind w:firstLine="0" w:firstLineChars="0"/>
              <w:jc w:val="center"/>
              <w:rPr>
                <w:rFonts w:hint="eastAsia" w:ascii="仿宋" w:hAnsi="仿宋" w:cs="Times New Roman"/>
                <w:szCs w:val="21"/>
              </w:rPr>
            </w:pPr>
            <w:r>
              <w:rPr>
                <w:rFonts w:hint="eastAsia" w:ascii="仿宋" w:hAnsi="仿宋" w:cs="Times New Roman"/>
                <w:szCs w:val="21"/>
              </w:rPr>
              <w:t>最大值</w:t>
            </w:r>
          </w:p>
        </w:tc>
      </w:tr>
      <w:tr w14:paraId="5351F5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16E08DC1">
            <w:pPr>
              <w:ind w:firstLine="0" w:firstLineChars="0"/>
              <w:jc w:val="center"/>
              <w:rPr>
                <w:rFonts w:hint="eastAsia" w:ascii="仿宋" w:hAnsi="仿宋" w:cs="Times New Roman"/>
                <w:szCs w:val="21"/>
              </w:rPr>
            </w:pPr>
            <w:r>
              <w:rPr>
                <w:rFonts w:hint="eastAsia" w:ascii="仿宋" w:hAnsi="仿宋" w:cs="宋体"/>
                <w:szCs w:val="21"/>
              </w:rPr>
              <w:t>0级</w:t>
            </w:r>
          </w:p>
        </w:tc>
        <w:tc>
          <w:tcPr>
            <w:tcW w:w="1134" w:type="dxa"/>
          </w:tcPr>
          <w:p w14:paraId="359C5433">
            <w:pPr>
              <w:ind w:firstLine="0" w:firstLineChars="0"/>
              <w:jc w:val="center"/>
              <w:rPr>
                <w:rFonts w:hint="eastAsia" w:ascii="仿宋" w:hAnsi="仿宋" w:cs="Times New Roman"/>
                <w:szCs w:val="21"/>
              </w:rPr>
            </w:pPr>
            <w:r>
              <w:rPr>
                <w:rFonts w:ascii="仿宋" w:hAnsi="仿宋" w:cs="Times New Roman"/>
                <w:szCs w:val="21"/>
              </w:rPr>
              <w:t>117</w:t>
            </w:r>
          </w:p>
        </w:tc>
        <w:tc>
          <w:tcPr>
            <w:tcW w:w="1134" w:type="dxa"/>
          </w:tcPr>
          <w:p w14:paraId="632E4174">
            <w:pPr>
              <w:ind w:firstLine="0" w:firstLineChars="0"/>
              <w:jc w:val="center"/>
              <w:rPr>
                <w:rFonts w:hint="eastAsia" w:ascii="仿宋" w:hAnsi="仿宋" w:cs="Times New Roman"/>
                <w:szCs w:val="21"/>
              </w:rPr>
            </w:pPr>
            <w:r>
              <w:rPr>
                <w:rFonts w:ascii="仿宋" w:hAnsi="仿宋" w:cs="Times New Roman"/>
                <w:szCs w:val="21"/>
              </w:rPr>
              <w:t>0.00</w:t>
            </w:r>
          </w:p>
        </w:tc>
        <w:tc>
          <w:tcPr>
            <w:tcW w:w="1134" w:type="dxa"/>
          </w:tcPr>
          <w:p w14:paraId="1756FEB7">
            <w:pPr>
              <w:ind w:firstLine="0" w:firstLineChars="0"/>
              <w:jc w:val="center"/>
              <w:rPr>
                <w:rFonts w:hint="eastAsia" w:ascii="仿宋" w:hAnsi="仿宋" w:cs="Times New Roman"/>
                <w:szCs w:val="21"/>
              </w:rPr>
            </w:pPr>
            <w:r>
              <w:rPr>
                <w:rFonts w:ascii="仿宋" w:hAnsi="仿宋" w:cs="Times New Roman"/>
                <w:szCs w:val="21"/>
              </w:rPr>
              <w:t>0.00</w:t>
            </w:r>
          </w:p>
        </w:tc>
        <w:tc>
          <w:tcPr>
            <w:tcW w:w="1134" w:type="dxa"/>
          </w:tcPr>
          <w:p w14:paraId="2BF7CDF1">
            <w:pPr>
              <w:ind w:firstLine="0" w:firstLineChars="0"/>
              <w:jc w:val="center"/>
              <w:rPr>
                <w:rFonts w:hint="eastAsia" w:ascii="仿宋" w:hAnsi="仿宋" w:cs="Times New Roman"/>
                <w:szCs w:val="21"/>
              </w:rPr>
            </w:pPr>
            <w:r>
              <w:rPr>
                <w:rFonts w:ascii="仿宋" w:hAnsi="仿宋" w:cs="Times New Roman"/>
                <w:szCs w:val="21"/>
              </w:rPr>
              <w:t>0.00</w:t>
            </w:r>
          </w:p>
        </w:tc>
      </w:tr>
      <w:tr w14:paraId="737162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5E5D1A33">
            <w:pPr>
              <w:ind w:firstLine="0" w:firstLineChars="0"/>
              <w:jc w:val="center"/>
              <w:rPr>
                <w:rFonts w:hint="eastAsia" w:ascii="仿宋" w:hAnsi="仿宋" w:cs="Times New Roman"/>
                <w:szCs w:val="21"/>
              </w:rPr>
            </w:pPr>
            <w:r>
              <w:rPr>
                <w:rFonts w:hint="eastAsia" w:ascii="仿宋" w:hAnsi="仿宋" w:cs="宋体"/>
                <w:szCs w:val="21"/>
              </w:rPr>
              <w:t>1级</w:t>
            </w:r>
          </w:p>
        </w:tc>
        <w:tc>
          <w:tcPr>
            <w:tcW w:w="1134" w:type="dxa"/>
          </w:tcPr>
          <w:p w14:paraId="5782F29B">
            <w:pPr>
              <w:ind w:firstLine="0" w:firstLineChars="0"/>
              <w:jc w:val="center"/>
              <w:rPr>
                <w:rFonts w:hint="eastAsia" w:ascii="仿宋" w:hAnsi="仿宋" w:cs="Times New Roman"/>
                <w:szCs w:val="21"/>
              </w:rPr>
            </w:pPr>
            <w:r>
              <w:rPr>
                <w:rFonts w:ascii="仿宋" w:hAnsi="仿宋" w:cs="Times New Roman"/>
                <w:szCs w:val="21"/>
              </w:rPr>
              <w:t>1638</w:t>
            </w:r>
          </w:p>
        </w:tc>
        <w:tc>
          <w:tcPr>
            <w:tcW w:w="1134" w:type="dxa"/>
          </w:tcPr>
          <w:p w14:paraId="0CF678CB">
            <w:pPr>
              <w:ind w:firstLine="0" w:firstLineChars="0"/>
              <w:jc w:val="center"/>
              <w:rPr>
                <w:rFonts w:hint="eastAsia" w:ascii="仿宋" w:hAnsi="仿宋" w:cs="Times New Roman"/>
                <w:szCs w:val="21"/>
              </w:rPr>
            </w:pPr>
            <w:r>
              <w:rPr>
                <w:rFonts w:ascii="仿宋" w:hAnsi="仿宋" w:cs="Times New Roman"/>
                <w:szCs w:val="21"/>
              </w:rPr>
              <w:t>86.65</w:t>
            </w:r>
          </w:p>
        </w:tc>
        <w:tc>
          <w:tcPr>
            <w:tcW w:w="1134" w:type="dxa"/>
          </w:tcPr>
          <w:p w14:paraId="493E488A">
            <w:pPr>
              <w:ind w:firstLine="0" w:firstLineChars="0"/>
              <w:jc w:val="center"/>
              <w:rPr>
                <w:rFonts w:hint="eastAsia" w:ascii="仿宋" w:hAnsi="仿宋" w:cs="Times New Roman"/>
                <w:szCs w:val="21"/>
              </w:rPr>
            </w:pPr>
            <w:r>
              <w:rPr>
                <w:rFonts w:ascii="仿宋" w:hAnsi="仿宋" w:cs="Times New Roman"/>
                <w:szCs w:val="21"/>
              </w:rPr>
              <w:t>63.20</w:t>
            </w:r>
          </w:p>
        </w:tc>
        <w:tc>
          <w:tcPr>
            <w:tcW w:w="1134" w:type="dxa"/>
          </w:tcPr>
          <w:p w14:paraId="60AEC585">
            <w:pPr>
              <w:ind w:firstLine="0" w:firstLineChars="0"/>
              <w:jc w:val="center"/>
              <w:rPr>
                <w:rFonts w:hint="eastAsia" w:ascii="仿宋" w:hAnsi="仿宋" w:cs="Times New Roman"/>
                <w:szCs w:val="21"/>
              </w:rPr>
            </w:pPr>
            <w:r>
              <w:rPr>
                <w:rFonts w:ascii="仿宋" w:hAnsi="仿宋" w:cs="Times New Roman"/>
                <w:szCs w:val="21"/>
              </w:rPr>
              <w:t>98.87</w:t>
            </w:r>
          </w:p>
        </w:tc>
      </w:tr>
      <w:tr w14:paraId="2B07C0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609C5686">
            <w:pPr>
              <w:ind w:firstLine="0" w:firstLineChars="0"/>
              <w:jc w:val="center"/>
              <w:rPr>
                <w:rFonts w:hint="eastAsia" w:ascii="仿宋" w:hAnsi="仿宋" w:cs="Times New Roman"/>
                <w:szCs w:val="21"/>
              </w:rPr>
            </w:pPr>
            <w:r>
              <w:rPr>
                <w:rFonts w:hint="eastAsia" w:ascii="仿宋" w:hAnsi="仿宋" w:cs="宋体"/>
                <w:szCs w:val="21"/>
              </w:rPr>
              <w:t>2级</w:t>
            </w:r>
          </w:p>
        </w:tc>
        <w:tc>
          <w:tcPr>
            <w:tcW w:w="1134" w:type="dxa"/>
          </w:tcPr>
          <w:p w14:paraId="0B69CCD8">
            <w:pPr>
              <w:ind w:firstLine="0" w:firstLineChars="0"/>
              <w:jc w:val="center"/>
              <w:rPr>
                <w:rFonts w:hint="eastAsia" w:ascii="仿宋" w:hAnsi="仿宋" w:cs="Times New Roman"/>
                <w:szCs w:val="21"/>
              </w:rPr>
            </w:pPr>
            <w:r>
              <w:rPr>
                <w:rFonts w:ascii="仿宋" w:hAnsi="仿宋" w:cs="Times New Roman"/>
                <w:szCs w:val="21"/>
              </w:rPr>
              <w:t>1611</w:t>
            </w:r>
          </w:p>
        </w:tc>
        <w:tc>
          <w:tcPr>
            <w:tcW w:w="1134" w:type="dxa"/>
          </w:tcPr>
          <w:p w14:paraId="5112743A">
            <w:pPr>
              <w:ind w:firstLine="0" w:firstLineChars="0"/>
              <w:jc w:val="center"/>
              <w:rPr>
                <w:rFonts w:hint="eastAsia" w:ascii="仿宋" w:hAnsi="仿宋" w:cs="Times New Roman"/>
                <w:szCs w:val="21"/>
              </w:rPr>
            </w:pPr>
            <w:r>
              <w:rPr>
                <w:rFonts w:ascii="仿宋" w:hAnsi="仿宋" w:cs="Times New Roman"/>
                <w:szCs w:val="21"/>
              </w:rPr>
              <w:t>111.08</w:t>
            </w:r>
          </w:p>
        </w:tc>
        <w:tc>
          <w:tcPr>
            <w:tcW w:w="1134" w:type="dxa"/>
          </w:tcPr>
          <w:p w14:paraId="5741D952">
            <w:pPr>
              <w:ind w:firstLine="0" w:firstLineChars="0"/>
              <w:jc w:val="center"/>
              <w:rPr>
                <w:rFonts w:hint="eastAsia" w:ascii="仿宋" w:hAnsi="仿宋" w:cs="Times New Roman"/>
                <w:szCs w:val="21"/>
              </w:rPr>
            </w:pPr>
            <w:r>
              <w:rPr>
                <w:rFonts w:ascii="仿宋" w:hAnsi="仿宋" w:cs="Times New Roman"/>
                <w:szCs w:val="21"/>
              </w:rPr>
              <w:t>98.87</w:t>
            </w:r>
          </w:p>
        </w:tc>
        <w:tc>
          <w:tcPr>
            <w:tcW w:w="1134" w:type="dxa"/>
          </w:tcPr>
          <w:p w14:paraId="64C93A79">
            <w:pPr>
              <w:ind w:firstLine="0" w:firstLineChars="0"/>
              <w:jc w:val="center"/>
              <w:rPr>
                <w:rFonts w:hint="eastAsia" w:ascii="仿宋" w:hAnsi="仿宋" w:cs="Times New Roman"/>
                <w:szCs w:val="21"/>
              </w:rPr>
            </w:pPr>
            <w:r>
              <w:rPr>
                <w:rFonts w:ascii="仿宋" w:hAnsi="仿宋" w:cs="Times New Roman"/>
                <w:szCs w:val="21"/>
              </w:rPr>
              <w:t>125.10</w:t>
            </w:r>
          </w:p>
        </w:tc>
      </w:tr>
      <w:tr w14:paraId="01B92D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0FE10B9A">
            <w:pPr>
              <w:ind w:firstLine="0" w:firstLineChars="0"/>
              <w:jc w:val="center"/>
              <w:rPr>
                <w:rFonts w:hint="eastAsia" w:ascii="仿宋" w:hAnsi="仿宋" w:cs="Times New Roman"/>
                <w:szCs w:val="21"/>
              </w:rPr>
            </w:pPr>
            <w:r>
              <w:rPr>
                <w:rFonts w:hint="eastAsia" w:ascii="仿宋" w:hAnsi="仿宋" w:cs="宋体"/>
                <w:szCs w:val="21"/>
              </w:rPr>
              <w:t>3级</w:t>
            </w:r>
          </w:p>
        </w:tc>
        <w:tc>
          <w:tcPr>
            <w:tcW w:w="1134" w:type="dxa"/>
          </w:tcPr>
          <w:p w14:paraId="43A93BD4">
            <w:pPr>
              <w:ind w:firstLine="0" w:firstLineChars="0"/>
              <w:jc w:val="center"/>
              <w:rPr>
                <w:rFonts w:hint="eastAsia" w:ascii="仿宋" w:hAnsi="仿宋" w:cs="Times New Roman"/>
                <w:szCs w:val="21"/>
              </w:rPr>
            </w:pPr>
            <w:r>
              <w:rPr>
                <w:rFonts w:ascii="仿宋" w:hAnsi="仿宋" w:cs="Times New Roman"/>
                <w:szCs w:val="21"/>
              </w:rPr>
              <w:t>1044</w:t>
            </w:r>
          </w:p>
        </w:tc>
        <w:tc>
          <w:tcPr>
            <w:tcW w:w="1134" w:type="dxa"/>
          </w:tcPr>
          <w:p w14:paraId="38F79C72">
            <w:pPr>
              <w:ind w:firstLine="0" w:firstLineChars="0"/>
              <w:jc w:val="center"/>
              <w:rPr>
                <w:rFonts w:hint="eastAsia" w:ascii="仿宋" w:hAnsi="仿宋" w:cs="Times New Roman"/>
                <w:szCs w:val="21"/>
              </w:rPr>
            </w:pPr>
            <w:r>
              <w:rPr>
                <w:rFonts w:ascii="仿宋" w:hAnsi="仿宋" w:cs="Times New Roman"/>
                <w:szCs w:val="21"/>
              </w:rPr>
              <w:t>139.14</w:t>
            </w:r>
          </w:p>
        </w:tc>
        <w:tc>
          <w:tcPr>
            <w:tcW w:w="1134" w:type="dxa"/>
          </w:tcPr>
          <w:p w14:paraId="2E725F2B">
            <w:pPr>
              <w:ind w:firstLine="0" w:firstLineChars="0"/>
              <w:jc w:val="center"/>
              <w:rPr>
                <w:rFonts w:hint="eastAsia" w:ascii="仿宋" w:hAnsi="仿宋" w:cs="Times New Roman"/>
                <w:szCs w:val="21"/>
              </w:rPr>
            </w:pPr>
            <w:r>
              <w:rPr>
                <w:rFonts w:ascii="仿宋" w:hAnsi="仿宋" w:cs="Times New Roman"/>
                <w:szCs w:val="21"/>
              </w:rPr>
              <w:t>125.10</w:t>
            </w:r>
          </w:p>
        </w:tc>
        <w:tc>
          <w:tcPr>
            <w:tcW w:w="1134" w:type="dxa"/>
          </w:tcPr>
          <w:p w14:paraId="27464B42">
            <w:pPr>
              <w:ind w:firstLine="0" w:firstLineChars="0"/>
              <w:jc w:val="center"/>
              <w:rPr>
                <w:rFonts w:hint="eastAsia" w:ascii="仿宋" w:hAnsi="仿宋" w:cs="Times New Roman"/>
                <w:szCs w:val="21"/>
              </w:rPr>
            </w:pPr>
            <w:r>
              <w:rPr>
                <w:rFonts w:ascii="仿宋" w:hAnsi="仿宋" w:cs="Times New Roman"/>
                <w:szCs w:val="21"/>
              </w:rPr>
              <w:t>158.80</w:t>
            </w:r>
          </w:p>
        </w:tc>
      </w:tr>
      <w:tr w14:paraId="5F41C2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0DA40013">
            <w:pPr>
              <w:ind w:firstLine="0" w:firstLineChars="0"/>
              <w:jc w:val="center"/>
              <w:rPr>
                <w:rFonts w:hint="eastAsia" w:ascii="仿宋" w:hAnsi="仿宋" w:cs="Times New Roman"/>
                <w:szCs w:val="21"/>
              </w:rPr>
            </w:pPr>
            <w:r>
              <w:rPr>
                <w:rFonts w:hint="eastAsia" w:ascii="仿宋" w:hAnsi="仿宋" w:cs="宋体"/>
                <w:szCs w:val="21"/>
              </w:rPr>
              <w:t>4级</w:t>
            </w:r>
          </w:p>
        </w:tc>
        <w:tc>
          <w:tcPr>
            <w:tcW w:w="1134" w:type="dxa"/>
          </w:tcPr>
          <w:p w14:paraId="5F833C8A">
            <w:pPr>
              <w:ind w:firstLine="0" w:firstLineChars="0"/>
              <w:jc w:val="center"/>
              <w:rPr>
                <w:rFonts w:hint="eastAsia" w:ascii="仿宋" w:hAnsi="仿宋" w:cs="Times New Roman"/>
                <w:szCs w:val="21"/>
              </w:rPr>
            </w:pPr>
            <w:r>
              <w:rPr>
                <w:rFonts w:ascii="仿宋" w:hAnsi="仿宋" w:cs="Times New Roman"/>
                <w:szCs w:val="21"/>
              </w:rPr>
              <w:t>536</w:t>
            </w:r>
          </w:p>
        </w:tc>
        <w:tc>
          <w:tcPr>
            <w:tcW w:w="1134" w:type="dxa"/>
          </w:tcPr>
          <w:p w14:paraId="40F61FE0">
            <w:pPr>
              <w:ind w:firstLine="0" w:firstLineChars="0"/>
              <w:jc w:val="center"/>
              <w:rPr>
                <w:rFonts w:hint="eastAsia" w:ascii="仿宋" w:hAnsi="仿宋" w:cs="Times New Roman"/>
                <w:szCs w:val="21"/>
              </w:rPr>
            </w:pPr>
            <w:r>
              <w:rPr>
                <w:rFonts w:ascii="仿宋" w:hAnsi="仿宋" w:cs="Times New Roman"/>
                <w:szCs w:val="21"/>
              </w:rPr>
              <w:t>178.41</w:t>
            </w:r>
          </w:p>
        </w:tc>
        <w:tc>
          <w:tcPr>
            <w:tcW w:w="1134" w:type="dxa"/>
          </w:tcPr>
          <w:p w14:paraId="24479569">
            <w:pPr>
              <w:ind w:firstLine="0" w:firstLineChars="0"/>
              <w:jc w:val="center"/>
              <w:rPr>
                <w:rFonts w:hint="eastAsia" w:ascii="仿宋" w:hAnsi="仿宋" w:cs="Times New Roman"/>
                <w:szCs w:val="21"/>
              </w:rPr>
            </w:pPr>
            <w:r>
              <w:rPr>
                <w:rFonts w:ascii="仿宋" w:hAnsi="仿宋" w:cs="Times New Roman"/>
                <w:szCs w:val="21"/>
              </w:rPr>
              <w:t>158.80</w:t>
            </w:r>
          </w:p>
        </w:tc>
        <w:tc>
          <w:tcPr>
            <w:tcW w:w="1134" w:type="dxa"/>
          </w:tcPr>
          <w:p w14:paraId="14CF434A">
            <w:pPr>
              <w:ind w:firstLine="0" w:firstLineChars="0"/>
              <w:jc w:val="center"/>
              <w:rPr>
                <w:rFonts w:hint="eastAsia" w:ascii="仿宋" w:hAnsi="仿宋" w:cs="Times New Roman"/>
                <w:szCs w:val="21"/>
              </w:rPr>
            </w:pPr>
            <w:r>
              <w:rPr>
                <w:rFonts w:ascii="仿宋" w:hAnsi="仿宋" w:cs="Times New Roman"/>
                <w:szCs w:val="21"/>
              </w:rPr>
              <w:t>208.40</w:t>
            </w:r>
          </w:p>
        </w:tc>
      </w:tr>
      <w:tr w14:paraId="724768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4220F7D5">
            <w:pPr>
              <w:ind w:firstLine="0" w:firstLineChars="0"/>
              <w:jc w:val="center"/>
              <w:rPr>
                <w:rFonts w:hint="eastAsia" w:ascii="仿宋" w:hAnsi="仿宋" w:cs="Times New Roman"/>
                <w:szCs w:val="21"/>
              </w:rPr>
            </w:pPr>
            <w:r>
              <w:rPr>
                <w:rFonts w:hint="eastAsia" w:ascii="仿宋" w:hAnsi="仿宋" w:cs="宋体"/>
                <w:szCs w:val="21"/>
              </w:rPr>
              <w:t>5级</w:t>
            </w:r>
          </w:p>
        </w:tc>
        <w:tc>
          <w:tcPr>
            <w:tcW w:w="1134" w:type="dxa"/>
          </w:tcPr>
          <w:p w14:paraId="0329EAF4">
            <w:pPr>
              <w:ind w:firstLine="0" w:firstLineChars="0"/>
              <w:jc w:val="center"/>
              <w:rPr>
                <w:rFonts w:hint="eastAsia" w:ascii="仿宋" w:hAnsi="仿宋" w:cs="Times New Roman"/>
                <w:szCs w:val="21"/>
              </w:rPr>
            </w:pPr>
            <w:r>
              <w:rPr>
                <w:rFonts w:ascii="仿宋" w:hAnsi="仿宋" w:cs="Times New Roman"/>
                <w:szCs w:val="21"/>
              </w:rPr>
              <w:t>165</w:t>
            </w:r>
          </w:p>
        </w:tc>
        <w:tc>
          <w:tcPr>
            <w:tcW w:w="1134" w:type="dxa"/>
          </w:tcPr>
          <w:p w14:paraId="6DA1B5C1">
            <w:pPr>
              <w:ind w:firstLine="0" w:firstLineChars="0"/>
              <w:jc w:val="center"/>
              <w:rPr>
                <w:rFonts w:hint="eastAsia" w:ascii="仿宋" w:hAnsi="仿宋" w:cs="Times New Roman"/>
                <w:szCs w:val="21"/>
              </w:rPr>
            </w:pPr>
            <w:r>
              <w:rPr>
                <w:rFonts w:ascii="仿宋" w:hAnsi="仿宋" w:cs="Times New Roman"/>
                <w:szCs w:val="21"/>
              </w:rPr>
              <w:t>238.65</w:t>
            </w:r>
          </w:p>
        </w:tc>
        <w:tc>
          <w:tcPr>
            <w:tcW w:w="1134" w:type="dxa"/>
          </w:tcPr>
          <w:p w14:paraId="18097FE1">
            <w:pPr>
              <w:ind w:firstLine="0" w:firstLineChars="0"/>
              <w:jc w:val="center"/>
              <w:rPr>
                <w:rFonts w:hint="eastAsia" w:ascii="仿宋" w:hAnsi="仿宋" w:cs="Times New Roman"/>
                <w:szCs w:val="21"/>
              </w:rPr>
            </w:pPr>
            <w:r>
              <w:rPr>
                <w:rFonts w:ascii="仿宋" w:hAnsi="仿宋" w:cs="Times New Roman"/>
                <w:szCs w:val="21"/>
              </w:rPr>
              <w:t>208.40</w:t>
            </w:r>
          </w:p>
        </w:tc>
        <w:tc>
          <w:tcPr>
            <w:tcW w:w="1134" w:type="dxa"/>
          </w:tcPr>
          <w:p w14:paraId="12F5D77D">
            <w:pPr>
              <w:ind w:firstLine="0" w:firstLineChars="0"/>
              <w:jc w:val="center"/>
              <w:rPr>
                <w:rFonts w:hint="eastAsia" w:ascii="仿宋" w:hAnsi="仿宋" w:cs="Times New Roman"/>
                <w:szCs w:val="21"/>
              </w:rPr>
            </w:pPr>
            <w:r>
              <w:rPr>
                <w:rFonts w:ascii="仿宋" w:hAnsi="仿宋" w:cs="Times New Roman"/>
                <w:szCs w:val="21"/>
              </w:rPr>
              <w:t>321.12</w:t>
            </w:r>
          </w:p>
        </w:tc>
      </w:tr>
    </w:tbl>
    <w:p w14:paraId="65F8282B">
      <w:pPr>
        <w:spacing w:before="312" w:beforeLines="100"/>
        <w:ind w:firstLine="420"/>
        <w:rPr>
          <w:rFonts w:hint="eastAsia" w:ascii="仿宋" w:hAnsi="仿宋"/>
          <w:szCs w:val="21"/>
        </w:rPr>
      </w:pPr>
      <w:r>
        <w:rPr>
          <w:rFonts w:hint="eastAsia" w:ascii="仿宋" w:hAnsi="仿宋"/>
          <w:szCs w:val="21"/>
        </w:rPr>
        <w:t>基于5000余例中国女性受试者的</w:t>
      </w:r>
      <w:r>
        <w:rPr>
          <w:rFonts w:hint="eastAsia" w:ascii="仿宋" w:hAnsi="仿宋" w:cs="仿宋"/>
          <w:szCs w:val="21"/>
          <w14:ligatures w14:val="none"/>
        </w:rPr>
        <w:t>泪沟凹陷体积</w:t>
      </w:r>
      <w:r>
        <w:rPr>
          <w:rFonts w:hint="eastAsia" w:ascii="仿宋" w:hAnsi="仿宋"/>
          <w:szCs w:val="21"/>
        </w:rPr>
        <w:t>，项目组对标准化影像进行0–5级分类。通过系统观察各级别图像特征，并结合相关文献对其形态与老化表现的描述，逐级拟定并完善了各等级的视觉判读定义，确保分级标准具备客观性、可重复性与临床适用性。</w:t>
      </w:r>
    </w:p>
    <w:p w14:paraId="5ECA85E3">
      <w:pPr>
        <w:pStyle w:val="3"/>
        <w:rPr>
          <w:rFonts w:hint="eastAsia" w:ascii="仿宋" w:hAnsi="仿宋" w:eastAsia="仿宋"/>
          <w:b w:val="0"/>
        </w:rPr>
      </w:pPr>
      <w:r>
        <w:rPr>
          <w:rFonts w:hint="eastAsia" w:ascii="仿宋" w:hAnsi="仿宋" w:eastAsia="仿宋"/>
        </w:rPr>
        <w:t>（十二）眼袋 lower eyelid bags</w:t>
      </w:r>
    </w:p>
    <w:p w14:paraId="628C68BF">
      <w:pPr>
        <w:numPr>
          <w:ilvl w:val="255"/>
          <w:numId w:val="0"/>
        </w:numPr>
        <w:ind w:firstLine="420" w:firstLineChars="200"/>
        <w:rPr>
          <w:rFonts w:hint="eastAsia" w:ascii="仿宋" w:hAnsi="仿宋" w:cs="宋体"/>
          <w:szCs w:val="21"/>
        </w:rPr>
      </w:pPr>
      <w:r>
        <w:rPr>
          <w:rFonts w:hint="eastAsia" w:ascii="仿宋" w:hAnsi="仿宋" w:cs="宋体"/>
          <w:szCs w:val="21"/>
        </w:rPr>
        <w:t>眼袋常因下眼睑皮肤松弛或因眶内脂肪膨出，眼轮匝肌肥厚或松弛致下睑部膨隆下垂而引起。眼袋分级越高，表明下睑结构支撑功能退变越显著，眶-颊过渡区形态失衡越明显，眼周衰老程度越重。</w:t>
      </w:r>
    </w:p>
    <w:p w14:paraId="0BEBE0FA">
      <w:pPr>
        <w:numPr>
          <w:ilvl w:val="255"/>
          <w:numId w:val="0"/>
        </w:numPr>
        <w:ind w:firstLine="420" w:firstLineChars="200"/>
        <w:rPr>
          <w:rFonts w:hint="eastAsia" w:ascii="仿宋" w:hAnsi="仿宋"/>
          <w:szCs w:val="21"/>
        </w:rPr>
      </w:pPr>
      <w:r>
        <w:rPr>
          <w:rFonts w:hint="eastAsia" w:ascii="仿宋" w:hAnsi="仿宋"/>
          <w:szCs w:val="21"/>
        </w:rPr>
        <w:t>本研究采用K-means聚类（k=6）对眼袋体积进行分级，聚类结果的平均轮廓系数为0.56，整体分级区分度良好、聚类效果可靠（表22）。</w:t>
      </w:r>
    </w:p>
    <w:p w14:paraId="1070399C">
      <w:pPr>
        <w:pStyle w:val="46"/>
        <w:spacing w:line="360" w:lineRule="auto"/>
        <w:rPr>
          <w:rFonts w:hint="eastAsia" w:ascii="仿宋" w:hAnsi="仿宋" w:eastAsia="仿宋" w:cstheme="majorBidi"/>
          <w:kern w:val="2"/>
          <w:szCs w:val="21"/>
          <w14:ligatures w14:val="standardContextual"/>
        </w:rPr>
      </w:pPr>
      <w:r>
        <w:rPr>
          <w:rFonts w:hint="eastAsia" w:ascii="仿宋" w:hAnsi="仿宋" w:eastAsia="仿宋" w:cstheme="majorBidi"/>
          <w:kern w:val="2"/>
          <w:szCs w:val="21"/>
          <w14:ligatures w14:val="standardContextual"/>
        </w:rPr>
        <w:t xml:space="preserve">表 </w:t>
      </w:r>
      <w:r>
        <w:rPr>
          <w:rFonts w:hint="eastAsia" w:ascii="仿宋" w:hAnsi="仿宋" w:eastAsia="仿宋" w:cstheme="majorBidi"/>
          <w:kern w:val="2"/>
          <w:szCs w:val="21"/>
          <w14:ligatures w14:val="standardContextual"/>
        </w:rPr>
        <w:fldChar w:fldCharType="begin"/>
      </w:r>
      <w:r>
        <w:rPr>
          <w:rFonts w:hint="eastAsia" w:ascii="仿宋" w:hAnsi="仿宋" w:eastAsia="仿宋" w:cstheme="majorBidi"/>
          <w:kern w:val="2"/>
          <w:szCs w:val="21"/>
          <w14:ligatures w14:val="standardContextual"/>
        </w:rPr>
        <w:instrText xml:space="preserve"> SEQ 表 \* ARABIC </w:instrText>
      </w:r>
      <w:r>
        <w:rPr>
          <w:rFonts w:hint="eastAsia" w:ascii="仿宋" w:hAnsi="仿宋" w:eastAsia="仿宋" w:cstheme="majorBidi"/>
          <w:kern w:val="2"/>
          <w:szCs w:val="21"/>
          <w14:ligatures w14:val="standardContextual"/>
        </w:rPr>
        <w:fldChar w:fldCharType="separate"/>
      </w:r>
      <w:r>
        <w:rPr>
          <w:rFonts w:hint="eastAsia" w:ascii="仿宋" w:hAnsi="仿宋" w:eastAsia="仿宋" w:cstheme="majorBidi"/>
          <w:kern w:val="2"/>
          <w:szCs w:val="21"/>
          <w14:ligatures w14:val="standardContextual"/>
        </w:rPr>
        <w:t>22</w:t>
      </w:r>
      <w:r>
        <w:rPr>
          <w:rFonts w:hint="eastAsia" w:ascii="仿宋" w:hAnsi="仿宋" w:eastAsia="仿宋" w:cstheme="majorBidi"/>
          <w:kern w:val="2"/>
          <w:szCs w:val="21"/>
          <w14:ligatures w14:val="standardContextual"/>
        </w:rPr>
        <w:fldChar w:fldCharType="end"/>
      </w:r>
      <w:r>
        <w:rPr>
          <w:rFonts w:hint="eastAsia" w:ascii="仿宋" w:hAnsi="仿宋" w:eastAsia="仿宋" w:cstheme="majorBidi"/>
          <w:kern w:val="2"/>
          <w:szCs w:val="21"/>
          <w14:ligatures w14:val="standardContextual"/>
        </w:rPr>
        <w:t xml:space="preserve">  眼袋分级描述性统计</w:t>
      </w:r>
    </w:p>
    <w:tbl>
      <w:tblPr>
        <w:tblStyle w:val="2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402"/>
        <w:gridCol w:w="1134"/>
        <w:gridCol w:w="1134"/>
        <w:gridCol w:w="1134"/>
        <w:gridCol w:w="1134"/>
      </w:tblGrid>
      <w:tr w14:paraId="444739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0A6CB4B5">
            <w:pPr>
              <w:ind w:firstLine="0" w:firstLineChars="0"/>
              <w:jc w:val="center"/>
              <w:rPr>
                <w:rFonts w:hint="eastAsia" w:ascii="仿宋" w:hAnsi="仿宋" w:cs="Times New Roman"/>
                <w:szCs w:val="21"/>
              </w:rPr>
            </w:pPr>
            <w:r>
              <w:rPr>
                <w:rFonts w:hint="eastAsia" w:ascii="仿宋" w:hAnsi="仿宋" w:cs="Times New Roman"/>
                <w:szCs w:val="21"/>
              </w:rPr>
              <w:t>分级</w:t>
            </w:r>
          </w:p>
        </w:tc>
        <w:tc>
          <w:tcPr>
            <w:tcW w:w="1134" w:type="dxa"/>
            <w:vAlign w:val="center"/>
          </w:tcPr>
          <w:p w14:paraId="6D96469E">
            <w:pPr>
              <w:ind w:firstLine="0" w:firstLineChars="0"/>
              <w:jc w:val="center"/>
              <w:rPr>
                <w:rFonts w:hint="eastAsia" w:ascii="仿宋" w:hAnsi="仿宋" w:cs="Times New Roman"/>
                <w:szCs w:val="21"/>
              </w:rPr>
            </w:pPr>
            <w:r>
              <w:rPr>
                <w:rFonts w:hint="eastAsia" w:ascii="仿宋" w:hAnsi="仿宋" w:cs="Times New Roman"/>
                <w:szCs w:val="21"/>
              </w:rPr>
              <w:t>样本量</w:t>
            </w:r>
          </w:p>
        </w:tc>
        <w:tc>
          <w:tcPr>
            <w:tcW w:w="1134" w:type="dxa"/>
            <w:vAlign w:val="center"/>
          </w:tcPr>
          <w:p w14:paraId="4CE9B034">
            <w:pPr>
              <w:ind w:firstLine="0" w:firstLineChars="0"/>
              <w:jc w:val="center"/>
              <w:rPr>
                <w:rFonts w:hint="eastAsia" w:ascii="仿宋" w:hAnsi="仿宋" w:cs="Times New Roman"/>
                <w:szCs w:val="21"/>
              </w:rPr>
            </w:pPr>
            <w:r>
              <w:rPr>
                <w:rFonts w:hint="eastAsia" w:ascii="仿宋" w:hAnsi="仿宋" w:cs="Times New Roman"/>
                <w:szCs w:val="21"/>
              </w:rPr>
              <w:t>均值</w:t>
            </w:r>
          </w:p>
        </w:tc>
        <w:tc>
          <w:tcPr>
            <w:tcW w:w="1134" w:type="dxa"/>
            <w:vAlign w:val="center"/>
          </w:tcPr>
          <w:p w14:paraId="7A0E5952">
            <w:pPr>
              <w:ind w:firstLine="0" w:firstLineChars="0"/>
              <w:jc w:val="center"/>
              <w:rPr>
                <w:rFonts w:hint="eastAsia" w:ascii="仿宋" w:hAnsi="仿宋" w:cs="Times New Roman"/>
                <w:szCs w:val="21"/>
              </w:rPr>
            </w:pPr>
            <w:r>
              <w:rPr>
                <w:rFonts w:hint="eastAsia" w:ascii="仿宋" w:hAnsi="仿宋" w:cs="Times New Roman"/>
                <w:szCs w:val="21"/>
              </w:rPr>
              <w:t>最小值</w:t>
            </w:r>
          </w:p>
        </w:tc>
        <w:tc>
          <w:tcPr>
            <w:tcW w:w="1134" w:type="dxa"/>
            <w:vAlign w:val="center"/>
          </w:tcPr>
          <w:p w14:paraId="4AF7F6CB">
            <w:pPr>
              <w:ind w:firstLine="0" w:firstLineChars="0"/>
              <w:jc w:val="center"/>
              <w:rPr>
                <w:rFonts w:hint="eastAsia" w:ascii="仿宋" w:hAnsi="仿宋" w:cs="Times New Roman"/>
                <w:szCs w:val="21"/>
              </w:rPr>
            </w:pPr>
            <w:r>
              <w:rPr>
                <w:rFonts w:hint="eastAsia" w:ascii="仿宋" w:hAnsi="仿宋" w:cs="Times New Roman"/>
                <w:szCs w:val="21"/>
              </w:rPr>
              <w:t>最大值</w:t>
            </w:r>
          </w:p>
        </w:tc>
      </w:tr>
      <w:tr w14:paraId="2EA0F3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4A531706">
            <w:pPr>
              <w:ind w:firstLine="0" w:firstLineChars="0"/>
              <w:jc w:val="center"/>
              <w:rPr>
                <w:rFonts w:hint="eastAsia" w:ascii="仿宋" w:hAnsi="仿宋" w:cs="Times New Roman"/>
                <w:szCs w:val="21"/>
              </w:rPr>
            </w:pPr>
            <w:r>
              <w:rPr>
                <w:rFonts w:hint="eastAsia" w:ascii="仿宋" w:hAnsi="仿宋" w:cs="宋体"/>
                <w:szCs w:val="21"/>
              </w:rPr>
              <w:t>0级</w:t>
            </w:r>
          </w:p>
        </w:tc>
        <w:tc>
          <w:tcPr>
            <w:tcW w:w="1134" w:type="dxa"/>
          </w:tcPr>
          <w:p w14:paraId="79D1C584">
            <w:pPr>
              <w:ind w:firstLine="0" w:firstLineChars="0"/>
              <w:jc w:val="center"/>
              <w:rPr>
                <w:rFonts w:hint="eastAsia" w:ascii="仿宋" w:hAnsi="仿宋" w:cs="Times New Roman"/>
                <w:szCs w:val="21"/>
              </w:rPr>
            </w:pPr>
            <w:r>
              <w:rPr>
                <w:rFonts w:ascii="仿宋" w:hAnsi="仿宋" w:cs="Times New Roman"/>
                <w:szCs w:val="21"/>
              </w:rPr>
              <w:t>884</w:t>
            </w:r>
          </w:p>
        </w:tc>
        <w:tc>
          <w:tcPr>
            <w:tcW w:w="1134" w:type="dxa"/>
          </w:tcPr>
          <w:p w14:paraId="2EA2F717">
            <w:pPr>
              <w:ind w:firstLine="0" w:firstLineChars="0"/>
              <w:jc w:val="center"/>
              <w:rPr>
                <w:rFonts w:hint="eastAsia" w:ascii="仿宋" w:hAnsi="仿宋" w:cs="Times New Roman"/>
                <w:szCs w:val="21"/>
              </w:rPr>
            </w:pPr>
            <w:r>
              <w:rPr>
                <w:rFonts w:ascii="仿宋" w:hAnsi="仿宋" w:cs="Times New Roman"/>
                <w:szCs w:val="21"/>
              </w:rPr>
              <w:t>5.35</w:t>
            </w:r>
          </w:p>
        </w:tc>
        <w:tc>
          <w:tcPr>
            <w:tcW w:w="1134" w:type="dxa"/>
          </w:tcPr>
          <w:p w14:paraId="4C9A4F68">
            <w:pPr>
              <w:ind w:firstLine="0" w:firstLineChars="0"/>
              <w:jc w:val="center"/>
              <w:rPr>
                <w:rFonts w:hint="eastAsia" w:ascii="仿宋" w:hAnsi="仿宋" w:cs="Times New Roman"/>
                <w:szCs w:val="21"/>
              </w:rPr>
            </w:pPr>
            <w:r>
              <w:rPr>
                <w:rFonts w:ascii="仿宋" w:hAnsi="仿宋" w:cs="Times New Roman"/>
                <w:szCs w:val="21"/>
              </w:rPr>
              <w:t>0.17</w:t>
            </w:r>
          </w:p>
        </w:tc>
        <w:tc>
          <w:tcPr>
            <w:tcW w:w="1134" w:type="dxa"/>
          </w:tcPr>
          <w:p w14:paraId="3E19D75B">
            <w:pPr>
              <w:ind w:firstLine="0" w:firstLineChars="0"/>
              <w:jc w:val="center"/>
              <w:rPr>
                <w:rFonts w:hint="eastAsia" w:ascii="仿宋" w:hAnsi="仿宋" w:cs="Times New Roman"/>
                <w:szCs w:val="21"/>
              </w:rPr>
            </w:pPr>
            <w:r>
              <w:rPr>
                <w:rFonts w:ascii="仿宋" w:hAnsi="仿宋" w:cs="Times New Roman"/>
                <w:szCs w:val="21"/>
              </w:rPr>
              <w:t>8.37</w:t>
            </w:r>
          </w:p>
        </w:tc>
      </w:tr>
      <w:tr w14:paraId="4C1E93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589F5B7E">
            <w:pPr>
              <w:ind w:firstLine="0" w:firstLineChars="0"/>
              <w:jc w:val="center"/>
              <w:rPr>
                <w:rFonts w:hint="eastAsia" w:ascii="仿宋" w:hAnsi="仿宋" w:cs="Times New Roman"/>
                <w:szCs w:val="21"/>
              </w:rPr>
            </w:pPr>
            <w:r>
              <w:rPr>
                <w:rFonts w:hint="eastAsia" w:ascii="仿宋" w:hAnsi="仿宋" w:cs="宋体"/>
                <w:szCs w:val="21"/>
              </w:rPr>
              <w:t>1级</w:t>
            </w:r>
          </w:p>
        </w:tc>
        <w:tc>
          <w:tcPr>
            <w:tcW w:w="1134" w:type="dxa"/>
          </w:tcPr>
          <w:p w14:paraId="4C4C9795">
            <w:pPr>
              <w:ind w:firstLine="0" w:firstLineChars="0"/>
              <w:jc w:val="center"/>
              <w:rPr>
                <w:rFonts w:hint="eastAsia" w:ascii="仿宋" w:hAnsi="仿宋" w:cs="Times New Roman"/>
                <w:szCs w:val="21"/>
              </w:rPr>
            </w:pPr>
            <w:r>
              <w:rPr>
                <w:rFonts w:ascii="仿宋" w:hAnsi="仿宋" w:cs="Times New Roman"/>
                <w:szCs w:val="21"/>
              </w:rPr>
              <w:t>1190</w:t>
            </w:r>
          </w:p>
        </w:tc>
        <w:tc>
          <w:tcPr>
            <w:tcW w:w="1134" w:type="dxa"/>
          </w:tcPr>
          <w:p w14:paraId="463DC4EF">
            <w:pPr>
              <w:ind w:firstLine="0" w:firstLineChars="0"/>
              <w:jc w:val="center"/>
              <w:rPr>
                <w:rFonts w:hint="eastAsia" w:ascii="仿宋" w:hAnsi="仿宋" w:cs="Times New Roman"/>
                <w:szCs w:val="21"/>
              </w:rPr>
            </w:pPr>
            <w:r>
              <w:rPr>
                <w:rFonts w:ascii="仿宋" w:hAnsi="仿宋" w:cs="Times New Roman"/>
                <w:szCs w:val="21"/>
              </w:rPr>
              <w:t>11.40</w:t>
            </w:r>
          </w:p>
        </w:tc>
        <w:tc>
          <w:tcPr>
            <w:tcW w:w="1134" w:type="dxa"/>
          </w:tcPr>
          <w:p w14:paraId="7BC37EE2">
            <w:pPr>
              <w:ind w:firstLine="0" w:firstLineChars="0"/>
              <w:jc w:val="center"/>
              <w:rPr>
                <w:rFonts w:hint="eastAsia" w:ascii="仿宋" w:hAnsi="仿宋" w:cs="Times New Roman"/>
                <w:szCs w:val="21"/>
              </w:rPr>
            </w:pPr>
            <w:r>
              <w:rPr>
                <w:rFonts w:ascii="仿宋" w:hAnsi="仿宋" w:cs="Times New Roman"/>
                <w:szCs w:val="21"/>
              </w:rPr>
              <w:t>8.37</w:t>
            </w:r>
          </w:p>
        </w:tc>
        <w:tc>
          <w:tcPr>
            <w:tcW w:w="1134" w:type="dxa"/>
          </w:tcPr>
          <w:p w14:paraId="3C765070">
            <w:pPr>
              <w:ind w:firstLine="0" w:firstLineChars="0"/>
              <w:jc w:val="center"/>
              <w:rPr>
                <w:rFonts w:hint="eastAsia" w:ascii="仿宋" w:hAnsi="仿宋" w:cs="Times New Roman"/>
                <w:szCs w:val="21"/>
              </w:rPr>
            </w:pPr>
            <w:r>
              <w:rPr>
                <w:rFonts w:ascii="仿宋" w:hAnsi="仿宋" w:cs="Times New Roman"/>
                <w:szCs w:val="21"/>
              </w:rPr>
              <w:t>14.09</w:t>
            </w:r>
          </w:p>
        </w:tc>
      </w:tr>
      <w:tr w14:paraId="07205F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327CD7E7">
            <w:pPr>
              <w:ind w:firstLine="0" w:firstLineChars="0"/>
              <w:jc w:val="center"/>
              <w:rPr>
                <w:rFonts w:hint="eastAsia" w:ascii="仿宋" w:hAnsi="仿宋" w:cs="Times New Roman"/>
                <w:szCs w:val="21"/>
              </w:rPr>
            </w:pPr>
            <w:r>
              <w:rPr>
                <w:rFonts w:hint="eastAsia" w:ascii="仿宋" w:hAnsi="仿宋" w:cs="宋体"/>
                <w:szCs w:val="21"/>
              </w:rPr>
              <w:t>2级</w:t>
            </w:r>
          </w:p>
        </w:tc>
        <w:tc>
          <w:tcPr>
            <w:tcW w:w="1134" w:type="dxa"/>
          </w:tcPr>
          <w:p w14:paraId="187B617F">
            <w:pPr>
              <w:ind w:firstLine="0" w:firstLineChars="0"/>
              <w:jc w:val="center"/>
              <w:rPr>
                <w:rFonts w:hint="eastAsia" w:ascii="仿宋" w:hAnsi="仿宋" w:cs="Times New Roman"/>
                <w:szCs w:val="21"/>
              </w:rPr>
            </w:pPr>
            <w:r>
              <w:rPr>
                <w:rFonts w:ascii="仿宋" w:hAnsi="仿宋" w:cs="Times New Roman"/>
                <w:szCs w:val="21"/>
              </w:rPr>
              <w:t>1245</w:t>
            </w:r>
          </w:p>
        </w:tc>
        <w:tc>
          <w:tcPr>
            <w:tcW w:w="1134" w:type="dxa"/>
          </w:tcPr>
          <w:p w14:paraId="1BA77D29">
            <w:pPr>
              <w:ind w:firstLine="0" w:firstLineChars="0"/>
              <w:jc w:val="center"/>
              <w:rPr>
                <w:rFonts w:hint="eastAsia" w:ascii="仿宋" w:hAnsi="仿宋" w:cs="Times New Roman"/>
                <w:szCs w:val="21"/>
              </w:rPr>
            </w:pPr>
            <w:r>
              <w:rPr>
                <w:rFonts w:ascii="仿宋" w:hAnsi="仿宋" w:cs="Times New Roman"/>
                <w:szCs w:val="21"/>
              </w:rPr>
              <w:t>16.77</w:t>
            </w:r>
          </w:p>
        </w:tc>
        <w:tc>
          <w:tcPr>
            <w:tcW w:w="1134" w:type="dxa"/>
          </w:tcPr>
          <w:p w14:paraId="5EEB656F">
            <w:pPr>
              <w:ind w:firstLine="0" w:firstLineChars="0"/>
              <w:jc w:val="center"/>
              <w:rPr>
                <w:rFonts w:hint="eastAsia" w:ascii="仿宋" w:hAnsi="仿宋" w:cs="Times New Roman"/>
                <w:szCs w:val="21"/>
              </w:rPr>
            </w:pPr>
            <w:r>
              <w:rPr>
                <w:rFonts w:ascii="仿宋" w:hAnsi="仿宋" w:cs="Times New Roman"/>
                <w:szCs w:val="21"/>
              </w:rPr>
              <w:t>14.09</w:t>
            </w:r>
          </w:p>
        </w:tc>
        <w:tc>
          <w:tcPr>
            <w:tcW w:w="1134" w:type="dxa"/>
          </w:tcPr>
          <w:p w14:paraId="44A540A8">
            <w:pPr>
              <w:ind w:firstLine="0" w:firstLineChars="0"/>
              <w:jc w:val="center"/>
              <w:rPr>
                <w:rFonts w:hint="eastAsia" w:ascii="仿宋" w:hAnsi="仿宋" w:cs="Times New Roman"/>
                <w:szCs w:val="21"/>
              </w:rPr>
            </w:pPr>
            <w:r>
              <w:rPr>
                <w:rFonts w:ascii="仿宋" w:hAnsi="仿宋" w:cs="Times New Roman"/>
                <w:szCs w:val="21"/>
              </w:rPr>
              <w:t>19.67</w:t>
            </w:r>
          </w:p>
        </w:tc>
      </w:tr>
      <w:tr w14:paraId="787611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3632511F">
            <w:pPr>
              <w:ind w:firstLine="0" w:firstLineChars="0"/>
              <w:jc w:val="center"/>
              <w:rPr>
                <w:rFonts w:hint="eastAsia" w:ascii="仿宋" w:hAnsi="仿宋" w:cs="Times New Roman"/>
                <w:szCs w:val="21"/>
              </w:rPr>
            </w:pPr>
            <w:r>
              <w:rPr>
                <w:rFonts w:hint="eastAsia" w:ascii="仿宋" w:hAnsi="仿宋" w:cs="宋体"/>
                <w:szCs w:val="21"/>
              </w:rPr>
              <w:t>3级</w:t>
            </w:r>
          </w:p>
        </w:tc>
        <w:tc>
          <w:tcPr>
            <w:tcW w:w="1134" w:type="dxa"/>
          </w:tcPr>
          <w:p w14:paraId="454C5BF9">
            <w:pPr>
              <w:ind w:firstLine="0" w:firstLineChars="0"/>
              <w:jc w:val="center"/>
              <w:rPr>
                <w:rFonts w:hint="eastAsia" w:ascii="仿宋" w:hAnsi="仿宋" w:cs="Times New Roman"/>
                <w:szCs w:val="21"/>
              </w:rPr>
            </w:pPr>
            <w:r>
              <w:rPr>
                <w:rFonts w:ascii="仿宋" w:hAnsi="仿宋" w:cs="Times New Roman"/>
                <w:szCs w:val="21"/>
              </w:rPr>
              <w:t>1006</w:t>
            </w:r>
          </w:p>
        </w:tc>
        <w:tc>
          <w:tcPr>
            <w:tcW w:w="1134" w:type="dxa"/>
          </w:tcPr>
          <w:p w14:paraId="0D8FD481">
            <w:pPr>
              <w:ind w:firstLine="0" w:firstLineChars="0"/>
              <w:jc w:val="center"/>
              <w:rPr>
                <w:rFonts w:hint="eastAsia" w:ascii="仿宋" w:hAnsi="仿宋" w:cs="Times New Roman"/>
                <w:szCs w:val="21"/>
              </w:rPr>
            </w:pPr>
            <w:r>
              <w:rPr>
                <w:rFonts w:ascii="仿宋" w:hAnsi="仿宋" w:cs="Times New Roman"/>
                <w:szCs w:val="21"/>
              </w:rPr>
              <w:t>22.55</w:t>
            </w:r>
          </w:p>
        </w:tc>
        <w:tc>
          <w:tcPr>
            <w:tcW w:w="1134" w:type="dxa"/>
          </w:tcPr>
          <w:p w14:paraId="3BF11F96">
            <w:pPr>
              <w:ind w:firstLine="0" w:firstLineChars="0"/>
              <w:jc w:val="center"/>
              <w:rPr>
                <w:rFonts w:hint="eastAsia" w:ascii="仿宋" w:hAnsi="仿宋" w:cs="Times New Roman"/>
                <w:szCs w:val="21"/>
              </w:rPr>
            </w:pPr>
            <w:r>
              <w:rPr>
                <w:rFonts w:ascii="仿宋" w:hAnsi="仿宋" w:cs="Times New Roman"/>
                <w:szCs w:val="21"/>
              </w:rPr>
              <w:t>19.67</w:t>
            </w:r>
          </w:p>
        </w:tc>
        <w:tc>
          <w:tcPr>
            <w:tcW w:w="1134" w:type="dxa"/>
          </w:tcPr>
          <w:p w14:paraId="11CB7287">
            <w:pPr>
              <w:ind w:firstLine="0" w:firstLineChars="0"/>
              <w:jc w:val="center"/>
              <w:rPr>
                <w:rFonts w:hint="eastAsia" w:ascii="仿宋" w:hAnsi="仿宋" w:cs="Times New Roman"/>
                <w:szCs w:val="21"/>
              </w:rPr>
            </w:pPr>
            <w:r>
              <w:rPr>
                <w:rFonts w:ascii="仿宋" w:hAnsi="仿宋" w:cs="Times New Roman"/>
                <w:szCs w:val="21"/>
              </w:rPr>
              <w:t>25.90</w:t>
            </w:r>
          </w:p>
        </w:tc>
      </w:tr>
      <w:tr w14:paraId="712B1A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79153194">
            <w:pPr>
              <w:ind w:firstLine="0" w:firstLineChars="0"/>
              <w:jc w:val="center"/>
              <w:rPr>
                <w:rFonts w:hint="eastAsia" w:ascii="仿宋" w:hAnsi="仿宋" w:cs="Times New Roman"/>
                <w:szCs w:val="21"/>
              </w:rPr>
            </w:pPr>
            <w:r>
              <w:rPr>
                <w:rFonts w:hint="eastAsia" w:ascii="仿宋" w:hAnsi="仿宋" w:cs="宋体"/>
                <w:szCs w:val="21"/>
              </w:rPr>
              <w:t>4级</w:t>
            </w:r>
          </w:p>
        </w:tc>
        <w:tc>
          <w:tcPr>
            <w:tcW w:w="1134" w:type="dxa"/>
          </w:tcPr>
          <w:p w14:paraId="2EF3388F">
            <w:pPr>
              <w:ind w:firstLine="0" w:firstLineChars="0"/>
              <w:jc w:val="center"/>
              <w:rPr>
                <w:rFonts w:hint="eastAsia" w:ascii="仿宋" w:hAnsi="仿宋" w:cs="Times New Roman"/>
                <w:szCs w:val="21"/>
              </w:rPr>
            </w:pPr>
            <w:r>
              <w:rPr>
                <w:rFonts w:ascii="仿宋" w:hAnsi="仿宋" w:cs="Times New Roman"/>
                <w:szCs w:val="21"/>
              </w:rPr>
              <w:t>602</w:t>
            </w:r>
          </w:p>
        </w:tc>
        <w:tc>
          <w:tcPr>
            <w:tcW w:w="1134" w:type="dxa"/>
          </w:tcPr>
          <w:p w14:paraId="7401B5B1">
            <w:pPr>
              <w:ind w:firstLine="0" w:firstLineChars="0"/>
              <w:jc w:val="center"/>
              <w:rPr>
                <w:rFonts w:hint="eastAsia" w:ascii="仿宋" w:hAnsi="仿宋" w:cs="Times New Roman"/>
                <w:szCs w:val="21"/>
              </w:rPr>
            </w:pPr>
            <w:r>
              <w:rPr>
                <w:rFonts w:ascii="仿宋" w:hAnsi="仿宋" w:cs="Times New Roman"/>
                <w:szCs w:val="21"/>
              </w:rPr>
              <w:t>29.28</w:t>
            </w:r>
          </w:p>
        </w:tc>
        <w:tc>
          <w:tcPr>
            <w:tcW w:w="1134" w:type="dxa"/>
          </w:tcPr>
          <w:p w14:paraId="2E502209">
            <w:pPr>
              <w:ind w:firstLine="0" w:firstLineChars="0"/>
              <w:jc w:val="center"/>
              <w:rPr>
                <w:rFonts w:hint="eastAsia" w:ascii="仿宋" w:hAnsi="仿宋" w:cs="Times New Roman"/>
                <w:szCs w:val="21"/>
              </w:rPr>
            </w:pPr>
            <w:r>
              <w:rPr>
                <w:rFonts w:ascii="仿宋" w:hAnsi="仿宋" w:cs="Times New Roman"/>
                <w:szCs w:val="21"/>
              </w:rPr>
              <w:t>25.90</w:t>
            </w:r>
          </w:p>
        </w:tc>
        <w:tc>
          <w:tcPr>
            <w:tcW w:w="1134" w:type="dxa"/>
          </w:tcPr>
          <w:p w14:paraId="4B3E3903">
            <w:pPr>
              <w:ind w:firstLine="0" w:firstLineChars="0"/>
              <w:jc w:val="center"/>
              <w:rPr>
                <w:rFonts w:hint="eastAsia" w:ascii="仿宋" w:hAnsi="仿宋" w:cs="Times New Roman"/>
                <w:szCs w:val="21"/>
              </w:rPr>
            </w:pPr>
            <w:r>
              <w:rPr>
                <w:rFonts w:ascii="仿宋" w:hAnsi="仿宋" w:cs="Times New Roman"/>
                <w:szCs w:val="21"/>
              </w:rPr>
              <w:t>34.21</w:t>
            </w:r>
          </w:p>
        </w:tc>
      </w:tr>
      <w:tr w14:paraId="3218DE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71D14AE3">
            <w:pPr>
              <w:ind w:firstLine="0" w:firstLineChars="0"/>
              <w:jc w:val="center"/>
              <w:rPr>
                <w:rFonts w:hint="eastAsia" w:ascii="仿宋" w:hAnsi="仿宋" w:cs="Times New Roman"/>
                <w:szCs w:val="21"/>
              </w:rPr>
            </w:pPr>
            <w:r>
              <w:rPr>
                <w:rFonts w:hint="eastAsia" w:ascii="仿宋" w:hAnsi="仿宋" w:cs="宋体"/>
                <w:szCs w:val="21"/>
              </w:rPr>
              <w:t>5级</w:t>
            </w:r>
          </w:p>
        </w:tc>
        <w:tc>
          <w:tcPr>
            <w:tcW w:w="1134" w:type="dxa"/>
          </w:tcPr>
          <w:p w14:paraId="788E0D15">
            <w:pPr>
              <w:ind w:firstLine="0" w:firstLineChars="0"/>
              <w:jc w:val="center"/>
              <w:rPr>
                <w:rFonts w:hint="eastAsia" w:ascii="仿宋" w:hAnsi="仿宋" w:cs="Times New Roman"/>
                <w:szCs w:val="21"/>
              </w:rPr>
            </w:pPr>
            <w:r>
              <w:rPr>
                <w:rFonts w:ascii="仿宋" w:hAnsi="仿宋" w:cs="Times New Roman"/>
                <w:szCs w:val="21"/>
              </w:rPr>
              <w:t>184</w:t>
            </w:r>
          </w:p>
        </w:tc>
        <w:tc>
          <w:tcPr>
            <w:tcW w:w="1134" w:type="dxa"/>
          </w:tcPr>
          <w:p w14:paraId="4F8B5D70">
            <w:pPr>
              <w:ind w:firstLine="0" w:firstLineChars="0"/>
              <w:jc w:val="center"/>
              <w:rPr>
                <w:rFonts w:hint="eastAsia" w:ascii="仿宋" w:hAnsi="仿宋" w:cs="Times New Roman"/>
                <w:szCs w:val="21"/>
              </w:rPr>
            </w:pPr>
            <w:r>
              <w:rPr>
                <w:rFonts w:ascii="仿宋" w:hAnsi="仿宋" w:cs="Times New Roman"/>
                <w:szCs w:val="21"/>
              </w:rPr>
              <w:t>38.99</w:t>
            </w:r>
          </w:p>
        </w:tc>
        <w:tc>
          <w:tcPr>
            <w:tcW w:w="1134" w:type="dxa"/>
          </w:tcPr>
          <w:p w14:paraId="78BA5DAD">
            <w:pPr>
              <w:ind w:firstLine="0" w:firstLineChars="0"/>
              <w:jc w:val="center"/>
              <w:rPr>
                <w:rFonts w:hint="eastAsia" w:ascii="仿宋" w:hAnsi="仿宋" w:cs="Times New Roman"/>
                <w:szCs w:val="21"/>
              </w:rPr>
            </w:pPr>
            <w:r>
              <w:rPr>
                <w:rFonts w:ascii="仿宋" w:hAnsi="仿宋" w:cs="Times New Roman"/>
                <w:szCs w:val="21"/>
              </w:rPr>
              <w:t>34.21</w:t>
            </w:r>
          </w:p>
        </w:tc>
        <w:tc>
          <w:tcPr>
            <w:tcW w:w="1134" w:type="dxa"/>
          </w:tcPr>
          <w:p w14:paraId="134B3F05">
            <w:pPr>
              <w:ind w:firstLine="0" w:firstLineChars="0"/>
              <w:jc w:val="center"/>
              <w:rPr>
                <w:rFonts w:hint="eastAsia" w:ascii="仿宋" w:hAnsi="仿宋" w:cs="Times New Roman"/>
                <w:szCs w:val="21"/>
              </w:rPr>
            </w:pPr>
            <w:r>
              <w:rPr>
                <w:rFonts w:ascii="仿宋" w:hAnsi="仿宋" w:cs="Times New Roman"/>
                <w:szCs w:val="21"/>
              </w:rPr>
              <w:t>69.76</w:t>
            </w:r>
          </w:p>
        </w:tc>
      </w:tr>
    </w:tbl>
    <w:p w14:paraId="71DB2525">
      <w:pPr>
        <w:spacing w:before="312" w:beforeLines="100"/>
        <w:ind w:firstLine="420"/>
        <w:rPr>
          <w:rFonts w:hint="eastAsia" w:ascii="仿宋" w:hAnsi="仿宋"/>
          <w:szCs w:val="21"/>
        </w:rPr>
      </w:pPr>
      <w:r>
        <w:rPr>
          <w:rFonts w:hint="eastAsia" w:ascii="仿宋" w:hAnsi="仿宋"/>
          <w:szCs w:val="21"/>
        </w:rPr>
        <w:t>基于5000余例中国女性受试者的</w:t>
      </w:r>
      <w:r>
        <w:rPr>
          <w:rFonts w:hint="eastAsia" w:ascii="仿宋" w:hAnsi="仿宋" w:cs="仿宋"/>
          <w:szCs w:val="21"/>
          <w14:ligatures w14:val="none"/>
        </w:rPr>
        <w:t>泪沟凹陷体积</w:t>
      </w:r>
      <w:r>
        <w:rPr>
          <w:rFonts w:hint="eastAsia" w:ascii="仿宋" w:hAnsi="仿宋"/>
          <w:szCs w:val="21"/>
        </w:rPr>
        <w:t>，项目组对标准化影像进行0–5级分类。通过系统观察各级别图像特征，并结合相关文献对其形态与老化表现的描述，逐级拟定并完善了各等级的视觉判读定义，确保分级标准具备客观性、可重复性与临床适用性。</w:t>
      </w:r>
    </w:p>
    <w:p w14:paraId="2F14BD19">
      <w:pPr>
        <w:pStyle w:val="3"/>
        <w:rPr>
          <w:rFonts w:hint="eastAsia" w:ascii="仿宋" w:hAnsi="仿宋" w:eastAsia="仿宋"/>
          <w:b w:val="0"/>
        </w:rPr>
      </w:pPr>
      <w:r>
        <w:rPr>
          <w:rFonts w:hint="eastAsia" w:ascii="仿宋" w:hAnsi="仿宋" w:eastAsia="仿宋"/>
        </w:rPr>
        <w:t>（十三）黑眼圈 infraorbital dark circles</w:t>
      </w:r>
    </w:p>
    <w:p w14:paraId="00C49F08">
      <w:pPr>
        <w:pStyle w:val="50"/>
        <w:rPr>
          <w:rFonts w:hint="eastAsia" w:ascii="仿宋" w:hAnsi="仿宋" w:eastAsia="仿宋" w:cstheme="minorBidi"/>
          <w:kern w:val="2"/>
          <w:sz w:val="21"/>
          <w:szCs w:val="21"/>
          <w14:ligatures w14:val="standardContextual"/>
        </w:rPr>
      </w:pPr>
      <w:r>
        <w:rPr>
          <w:rFonts w:hint="eastAsia" w:ascii="仿宋" w:hAnsi="仿宋" w:eastAsia="仿宋" w:cstheme="minorBidi"/>
          <w:kern w:val="2"/>
          <w:sz w:val="21"/>
          <w:szCs w:val="21"/>
          <w14:ligatures w14:val="standardContextual"/>
        </w:rPr>
        <w:t>眼下黑眼圈是指下眼睑至眶下缘区域出现的肤色加深现象，其成因复杂，涉及色素性沉着、血管性淤滞以及因真皮变薄导致的底层结构透见增强。黑眼圈分级越高，表明色素沉积越显著、微循环异常越明显、皮肤越菲薄，整体色泽对比度与视觉暗沉程度亦越突出。</w:t>
      </w:r>
    </w:p>
    <w:p w14:paraId="7553803E">
      <w:pPr>
        <w:ind w:firstLine="420"/>
        <w:rPr>
          <w:rFonts w:hint="eastAsia" w:ascii="仿宋" w:hAnsi="仿宋"/>
          <w:szCs w:val="21"/>
        </w:rPr>
      </w:pPr>
      <w:r>
        <w:rPr>
          <w:rFonts w:ascii="仿宋" w:hAnsi="仿宋"/>
          <w:szCs w:val="21"/>
        </w:rPr>
        <w:t>黑眼圈分级的指标筛选与其他多指标分级有所不同，其涉及的原始指标较多且存在多重共线性，部分指标易受肤色及局部泛红干扰。为构建稳定、可解释的分级模型，首先计算眼角区域与眼下区域的差值，以捕捉黑眼圈特征的同时排除单纯肤色差异的影响。其中，色差指标仅采用眼角与眼下区域的差值；而L*值、a*值、b</w:t>
      </w:r>
      <w:r>
        <w:rPr>
          <w:rFonts w:hint="eastAsia" w:ascii="仿宋" w:hAnsi="仿宋"/>
          <w:szCs w:val="21"/>
        </w:rPr>
        <w:t>*</w:t>
      </w:r>
      <w:r>
        <w:rPr>
          <w:rFonts w:ascii="仿宋" w:hAnsi="仿宋"/>
          <w:szCs w:val="21"/>
        </w:rPr>
        <w:t>值、ITA</w:t>
      </w:r>
      <w:r>
        <w:rPr>
          <w:rFonts w:hint="eastAsia" w:ascii="仿宋" w:hAnsi="仿宋"/>
          <w:szCs w:val="21"/>
        </w:rPr>
        <w:t>°</w:t>
      </w:r>
      <w:r>
        <w:rPr>
          <w:rFonts w:ascii="仿宋" w:hAnsi="仿宋"/>
          <w:szCs w:val="21"/>
        </w:rPr>
        <w:t>值、血红素总面积、血红素平均面积、血红素数量、血红素密度、表皮层厚度、真皮层厚度等指标，则同时保留眼下区域的均值与眼角-眼下差值两类变量。随后，根据单指标图像比对，剔除了易受肤色及泛红影响的指标，包括眼下L*值、眼下ITA</w:t>
      </w:r>
      <w:r>
        <w:rPr>
          <w:rFonts w:hint="eastAsia" w:ascii="仿宋" w:hAnsi="仿宋"/>
          <w:szCs w:val="21"/>
        </w:rPr>
        <w:t>°</w:t>
      </w:r>
      <w:r>
        <w:rPr>
          <w:rFonts w:ascii="仿宋" w:hAnsi="仿宋"/>
          <w:szCs w:val="21"/>
        </w:rPr>
        <w:t>值、眼下血红素密度、眼下血红素总面积，以及眼角与眼下血红素总面积差值。在剩余指标中组合形成多组候选指标集，</w:t>
      </w:r>
      <w:r>
        <w:rPr>
          <w:rFonts w:hint="eastAsia" w:ascii="仿宋" w:hAnsi="仿宋"/>
          <w:szCs w:val="21"/>
        </w:rPr>
        <w:t>由于</w:t>
      </w:r>
      <w:r>
        <w:rPr>
          <w:rFonts w:ascii="仿宋" w:hAnsi="仿宋"/>
          <w:szCs w:val="21"/>
        </w:rPr>
        <w:t>KMO</w:t>
      </w:r>
      <w:r>
        <w:rPr>
          <w:rFonts w:hint="eastAsia" w:ascii="仿宋" w:hAnsi="仿宋"/>
          <w:szCs w:val="21"/>
        </w:rPr>
        <w:t>值</w:t>
      </w:r>
      <w:r>
        <w:rPr>
          <w:rFonts w:ascii="仿宋" w:hAnsi="仿宋"/>
          <w:szCs w:val="21"/>
        </w:rPr>
        <w:t>可反映指标间共享信息的充分性，适用于组合优选</w:t>
      </w:r>
      <w:r>
        <w:rPr>
          <w:rFonts w:hint="eastAsia" w:ascii="仿宋" w:hAnsi="仿宋"/>
          <w:szCs w:val="21"/>
        </w:rPr>
        <w:t>，</w:t>
      </w:r>
      <w:r>
        <w:rPr>
          <w:rFonts w:ascii="仿宋" w:hAnsi="仿宋"/>
          <w:szCs w:val="21"/>
        </w:rPr>
        <w:t>以KMO值为主要依据</w:t>
      </w:r>
      <w:r>
        <w:rPr>
          <w:rFonts w:hint="eastAsia" w:ascii="仿宋" w:hAnsi="仿宋"/>
          <w:szCs w:val="21"/>
        </w:rPr>
        <w:t>进行</w:t>
      </w:r>
      <w:r>
        <w:rPr>
          <w:rFonts w:ascii="仿宋" w:hAnsi="仿宋"/>
          <w:szCs w:val="21"/>
        </w:rPr>
        <w:t>，选取KMO值最高的三组指标组合。最终，结合分级图片的视觉区分度与临床可解释性，确定用于分级的核心指标为：</w:t>
      </w:r>
      <w:r>
        <w:rPr>
          <w:rFonts w:hint="eastAsia" w:ascii="仿宋" w:hAnsi="仿宋"/>
        </w:rPr>
        <w:t>黑眼圈面积占比、</w:t>
      </w:r>
      <w:r>
        <w:rPr>
          <w:rFonts w:ascii="仿宋" w:hAnsi="仿宋"/>
          <w:szCs w:val="21"/>
        </w:rPr>
        <w:t>眼角与眼下ITA</w:t>
      </w:r>
      <w:r>
        <w:rPr>
          <w:rFonts w:hint="eastAsia" w:ascii="仿宋" w:hAnsi="仿宋"/>
          <w:szCs w:val="21"/>
        </w:rPr>
        <w:t>°</w:t>
      </w:r>
      <w:r>
        <w:rPr>
          <w:rFonts w:ascii="仿宋" w:hAnsi="仿宋"/>
          <w:szCs w:val="21"/>
        </w:rPr>
        <w:t>值差值、眼角与眼下L*值差值、眼角与眼下a*值差值、眼下</w:t>
      </w:r>
      <w:r>
        <w:rPr>
          <w:rFonts w:hint="eastAsia" w:ascii="仿宋" w:hAnsi="仿宋"/>
          <w:szCs w:val="21"/>
        </w:rPr>
        <w:t>b</w:t>
      </w:r>
      <w:r>
        <w:rPr>
          <w:rFonts w:ascii="仿宋" w:hAnsi="仿宋"/>
          <w:szCs w:val="21"/>
        </w:rPr>
        <w:t>*值</w:t>
      </w:r>
      <w:r>
        <w:rPr>
          <w:rFonts w:hint="eastAsia" w:ascii="仿宋" w:hAnsi="仿宋"/>
          <w:szCs w:val="21"/>
        </w:rPr>
        <w:t>、</w:t>
      </w:r>
      <w:r>
        <w:rPr>
          <w:rFonts w:ascii="仿宋" w:hAnsi="仿宋"/>
          <w:szCs w:val="21"/>
        </w:rPr>
        <w:t>眼角与眼下色差、</w:t>
      </w:r>
      <w:r>
        <w:rPr>
          <w:rFonts w:hint="eastAsia" w:ascii="仿宋" w:hAnsi="仿宋"/>
        </w:rPr>
        <w:t>眼角和眼下血红素密度差值、眼角和眼下血红素数量差值、眼下血红素数量、眼角和眼下真皮层厚度差值</w:t>
      </w:r>
    </w:p>
    <w:p w14:paraId="38611EFC">
      <w:pPr>
        <w:pStyle w:val="46"/>
        <w:spacing w:line="360" w:lineRule="auto"/>
        <w:ind w:firstLine="420" w:firstLineChars="200"/>
        <w:jc w:val="left"/>
        <w:rPr>
          <w:rFonts w:ascii="仿宋" w:hAnsi="仿宋" w:eastAsia="仿宋"/>
          <w:szCs w:val="21"/>
        </w:rPr>
      </w:pPr>
      <w:r>
        <w:rPr>
          <w:rFonts w:hint="eastAsia" w:ascii="仿宋" w:hAnsi="仿宋" w:eastAsia="仿宋"/>
          <w:szCs w:val="21"/>
        </w:rPr>
        <w:t>本研究选取10个指标KMO检验值为0.617（&gt;0.6），Bartlett球形检验p&lt;0.001，表明指标适合进行因子分析。结合平行分析与碎石图结果，提取4个因子，累计解释总方差的77.609%。采用主成分法提取因子，并经过varimax正交旋转后，得到各指标的因子载荷分布如表23所示。</w:t>
      </w:r>
    </w:p>
    <w:p w14:paraId="2C0EF43A">
      <w:pPr>
        <w:pStyle w:val="46"/>
        <w:spacing w:line="360" w:lineRule="auto"/>
        <w:rPr>
          <w:rFonts w:hint="eastAsia" w:ascii="仿宋" w:hAnsi="仿宋" w:eastAsia="仿宋" w:cstheme="majorBidi"/>
          <w:kern w:val="2"/>
          <w:szCs w:val="21"/>
          <w14:ligatures w14:val="standardContextual"/>
        </w:rPr>
      </w:pPr>
      <w:r>
        <w:rPr>
          <w:rFonts w:hint="eastAsia" w:ascii="仿宋" w:hAnsi="仿宋" w:eastAsia="仿宋" w:cstheme="majorBidi"/>
          <w:kern w:val="2"/>
          <w:szCs w:val="21"/>
          <w14:ligatures w14:val="standardContextual"/>
        </w:rPr>
        <w:t xml:space="preserve">表 </w:t>
      </w:r>
      <w:r>
        <w:rPr>
          <w:rFonts w:hint="eastAsia" w:ascii="仿宋" w:hAnsi="仿宋" w:eastAsia="仿宋" w:cstheme="majorBidi"/>
          <w:kern w:val="2"/>
          <w:szCs w:val="21"/>
          <w14:ligatures w14:val="standardContextual"/>
        </w:rPr>
        <w:fldChar w:fldCharType="begin"/>
      </w:r>
      <w:r>
        <w:rPr>
          <w:rFonts w:hint="eastAsia" w:ascii="仿宋" w:hAnsi="仿宋" w:eastAsia="仿宋" w:cstheme="majorBidi"/>
          <w:kern w:val="2"/>
          <w:szCs w:val="21"/>
          <w14:ligatures w14:val="standardContextual"/>
        </w:rPr>
        <w:instrText xml:space="preserve"> SEQ 表 \* ARABIC </w:instrText>
      </w:r>
      <w:r>
        <w:rPr>
          <w:rFonts w:hint="eastAsia" w:ascii="仿宋" w:hAnsi="仿宋" w:eastAsia="仿宋" w:cstheme="majorBidi"/>
          <w:kern w:val="2"/>
          <w:szCs w:val="21"/>
          <w14:ligatures w14:val="standardContextual"/>
        </w:rPr>
        <w:fldChar w:fldCharType="separate"/>
      </w:r>
      <w:r>
        <w:rPr>
          <w:rFonts w:hint="eastAsia" w:ascii="仿宋" w:hAnsi="仿宋" w:eastAsia="仿宋" w:cstheme="majorBidi"/>
          <w:kern w:val="2"/>
          <w:szCs w:val="21"/>
          <w14:ligatures w14:val="standardContextual"/>
        </w:rPr>
        <w:t>23</w:t>
      </w:r>
      <w:r>
        <w:rPr>
          <w:rFonts w:hint="eastAsia" w:ascii="仿宋" w:hAnsi="仿宋" w:eastAsia="仿宋" w:cstheme="majorBidi"/>
          <w:kern w:val="2"/>
          <w:szCs w:val="21"/>
          <w14:ligatures w14:val="standardContextual"/>
        </w:rPr>
        <w:fldChar w:fldCharType="end"/>
      </w:r>
      <w:r>
        <w:rPr>
          <w:rFonts w:hint="eastAsia" w:ascii="仿宋" w:hAnsi="仿宋" w:eastAsia="仿宋" w:cstheme="majorBidi"/>
          <w:kern w:val="2"/>
          <w:szCs w:val="21"/>
          <w14:ligatures w14:val="standardContextual"/>
        </w:rPr>
        <w:t xml:space="preserve">  黑眼圈因子得分系数矩阵</w:t>
      </w:r>
    </w:p>
    <w:tbl>
      <w:tblPr>
        <w:tblStyle w:val="2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22"/>
        <w:gridCol w:w="2821"/>
        <w:gridCol w:w="1121"/>
        <w:gridCol w:w="1329"/>
        <w:gridCol w:w="1329"/>
        <w:gridCol w:w="1300"/>
      </w:tblGrid>
      <w:tr w14:paraId="667A47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14:paraId="264C6674">
            <w:pPr>
              <w:ind w:firstLine="0" w:firstLineChars="0"/>
              <w:jc w:val="center"/>
              <w:rPr>
                <w:rFonts w:hint="eastAsia" w:ascii="仿宋" w:hAnsi="仿宋" w:cs="Times New Roman"/>
                <w:szCs w:val="21"/>
              </w:rPr>
            </w:pPr>
            <w:r>
              <w:rPr>
                <w:rFonts w:hint="eastAsia" w:ascii="仿宋" w:hAnsi="仿宋" w:cs="Times New Roman"/>
                <w:szCs w:val="21"/>
              </w:rPr>
              <w:t>指标</w:t>
            </w:r>
          </w:p>
        </w:tc>
        <w:tc>
          <w:tcPr>
            <w:tcW w:w="2821" w:type="dxa"/>
            <w:vAlign w:val="center"/>
          </w:tcPr>
          <w:p w14:paraId="1C1D13E1">
            <w:pPr>
              <w:ind w:firstLine="0" w:firstLineChars="0"/>
              <w:jc w:val="center"/>
              <w:rPr>
                <w:rFonts w:hint="eastAsia" w:ascii="仿宋" w:hAnsi="仿宋" w:cs="Times New Roman"/>
                <w:szCs w:val="21"/>
              </w:rPr>
            </w:pPr>
            <w:r>
              <w:rPr>
                <w:rFonts w:hint="eastAsia" w:ascii="仿宋" w:hAnsi="仿宋" w:cs="Times New Roman"/>
                <w:szCs w:val="21"/>
              </w:rPr>
              <w:t>指标描述</w:t>
            </w:r>
          </w:p>
        </w:tc>
        <w:tc>
          <w:tcPr>
            <w:tcW w:w="1121" w:type="dxa"/>
            <w:vAlign w:val="center"/>
          </w:tcPr>
          <w:p w14:paraId="611D229F">
            <w:pPr>
              <w:ind w:firstLine="0" w:firstLineChars="0"/>
              <w:jc w:val="center"/>
              <w:rPr>
                <w:rFonts w:hint="eastAsia" w:ascii="仿宋" w:hAnsi="仿宋" w:cs="Times New Roman"/>
                <w:szCs w:val="21"/>
              </w:rPr>
            </w:pPr>
            <w:r>
              <w:rPr>
                <w:rFonts w:ascii="仿宋" w:hAnsi="仿宋" w:cs="Times New Roman"/>
                <w:szCs w:val="21"/>
              </w:rPr>
              <w:t>因子1（F</w:t>
            </w:r>
            <w:r>
              <w:rPr>
                <w:rFonts w:ascii="Cambria Math" w:hAnsi="Cambria Math" w:cs="Cambria Math"/>
                <w:szCs w:val="21"/>
              </w:rPr>
              <w:t>₁</w:t>
            </w:r>
            <w:r>
              <w:rPr>
                <w:rFonts w:hint="eastAsia" w:ascii="仿宋" w:hAnsi="仿宋" w:cs="Cambria Math"/>
                <w:szCs w:val="21"/>
              </w:rPr>
              <w:t>）</w:t>
            </w:r>
          </w:p>
        </w:tc>
        <w:tc>
          <w:tcPr>
            <w:tcW w:w="0" w:type="auto"/>
            <w:vAlign w:val="center"/>
          </w:tcPr>
          <w:p w14:paraId="4C305D64">
            <w:pPr>
              <w:ind w:firstLine="0" w:firstLineChars="0"/>
              <w:jc w:val="center"/>
              <w:rPr>
                <w:rFonts w:hint="eastAsia" w:ascii="仿宋" w:hAnsi="仿宋" w:cs="Times New Roman"/>
                <w:szCs w:val="21"/>
              </w:rPr>
            </w:pPr>
            <w:r>
              <w:rPr>
                <w:rFonts w:ascii="仿宋" w:hAnsi="仿宋" w:cs="Times New Roman"/>
                <w:szCs w:val="21"/>
              </w:rPr>
              <w:t>因子2（F</w:t>
            </w:r>
            <w:r>
              <w:rPr>
                <w:rFonts w:ascii="Cambria Math" w:hAnsi="Cambria Math" w:cs="Cambria Math"/>
                <w:szCs w:val="21"/>
              </w:rPr>
              <w:t>₂</w:t>
            </w:r>
            <w:r>
              <w:rPr>
                <w:rFonts w:ascii="仿宋" w:hAnsi="仿宋" w:cs="Times New Roman"/>
                <w:szCs w:val="21"/>
              </w:rPr>
              <w:t>）</w:t>
            </w:r>
          </w:p>
        </w:tc>
        <w:tc>
          <w:tcPr>
            <w:tcW w:w="0" w:type="auto"/>
            <w:vAlign w:val="center"/>
          </w:tcPr>
          <w:p w14:paraId="0C5C2633">
            <w:pPr>
              <w:ind w:firstLine="0" w:firstLineChars="0"/>
              <w:jc w:val="center"/>
              <w:rPr>
                <w:rFonts w:hint="eastAsia" w:ascii="仿宋" w:hAnsi="仿宋" w:cs="Times New Roman"/>
                <w:szCs w:val="21"/>
              </w:rPr>
            </w:pPr>
            <w:r>
              <w:rPr>
                <w:rFonts w:ascii="仿宋" w:hAnsi="仿宋" w:cs="Times New Roman"/>
                <w:szCs w:val="21"/>
              </w:rPr>
              <w:t>因子3（F</w:t>
            </w:r>
            <w:r>
              <w:rPr>
                <w:rFonts w:ascii="Cambria Math" w:hAnsi="Cambria Math" w:cs="Cambria Math"/>
                <w:szCs w:val="21"/>
              </w:rPr>
              <w:t>₃</w:t>
            </w:r>
            <w:r>
              <w:rPr>
                <w:rFonts w:ascii="仿宋" w:hAnsi="仿宋" w:cs="Times New Roman"/>
                <w:szCs w:val="21"/>
              </w:rPr>
              <w:t>）</w:t>
            </w:r>
          </w:p>
        </w:tc>
        <w:tc>
          <w:tcPr>
            <w:tcW w:w="0" w:type="auto"/>
          </w:tcPr>
          <w:p w14:paraId="2DA035FE">
            <w:pPr>
              <w:ind w:firstLine="0" w:firstLineChars="0"/>
              <w:jc w:val="center"/>
              <w:rPr>
                <w:rFonts w:hint="eastAsia" w:ascii="仿宋" w:hAnsi="仿宋" w:cs="Times New Roman"/>
                <w:szCs w:val="21"/>
              </w:rPr>
            </w:pPr>
            <w:r>
              <w:rPr>
                <w:rFonts w:ascii="仿宋" w:hAnsi="仿宋" w:cs="Times New Roman"/>
                <w:szCs w:val="21"/>
              </w:rPr>
              <w:t>因子</w:t>
            </w:r>
            <w:r>
              <w:rPr>
                <w:rFonts w:hint="eastAsia" w:ascii="仿宋" w:hAnsi="仿宋" w:cs="Times New Roman"/>
                <w:szCs w:val="21"/>
              </w:rPr>
              <w:t>4</w:t>
            </w:r>
            <w:r>
              <w:rPr>
                <w:rFonts w:ascii="仿宋" w:hAnsi="仿宋" w:cs="Times New Roman"/>
                <w:szCs w:val="21"/>
              </w:rPr>
              <w:t>（F</w:t>
            </w:r>
            <w:r>
              <w:rPr>
                <w:rFonts w:hint="eastAsia" w:ascii="仿宋" w:hAnsi="仿宋" w:cs="Cambria Math"/>
                <w:szCs w:val="21"/>
                <w:vertAlign w:val="subscript"/>
              </w:rPr>
              <w:t>4</w:t>
            </w:r>
            <w:r>
              <w:rPr>
                <w:rFonts w:ascii="仿宋" w:hAnsi="仿宋" w:cs="Times New Roman"/>
                <w:szCs w:val="21"/>
              </w:rPr>
              <w:t>）</w:t>
            </w:r>
          </w:p>
        </w:tc>
      </w:tr>
      <w:tr w14:paraId="689400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7F5A5F8E">
            <w:pPr>
              <w:ind w:firstLine="0" w:firstLineChars="0"/>
              <w:jc w:val="center"/>
              <w:rPr>
                <w:rFonts w:hint="eastAsia" w:ascii="仿宋" w:hAnsi="仿宋" w:cs="Times New Roman"/>
                <w:szCs w:val="21"/>
              </w:rPr>
            </w:pPr>
            <w:r>
              <w:rPr>
                <w:rFonts w:hint="eastAsia" w:ascii="仿宋" w:hAnsi="仿宋" w:cs="Times New Roman"/>
                <w:szCs w:val="21"/>
              </w:rPr>
              <w:t>B1</w:t>
            </w:r>
          </w:p>
        </w:tc>
        <w:tc>
          <w:tcPr>
            <w:tcW w:w="2821" w:type="dxa"/>
            <w:tcBorders>
              <w:top w:val="single" w:color="000000" w:sz="8" w:space="0"/>
              <w:left w:val="single" w:color="000000" w:sz="8" w:space="0"/>
              <w:bottom w:val="single" w:color="000000" w:sz="8" w:space="0"/>
              <w:right w:val="single" w:color="000000" w:sz="8" w:space="0"/>
            </w:tcBorders>
          </w:tcPr>
          <w:p w14:paraId="4F83D2EB">
            <w:pPr>
              <w:ind w:firstLine="0" w:firstLineChars="0"/>
              <w:jc w:val="center"/>
              <w:rPr>
                <w:rFonts w:hint="eastAsia" w:ascii="仿宋" w:hAnsi="仿宋" w:cs="Times New Roman"/>
                <w:szCs w:val="21"/>
              </w:rPr>
            </w:pPr>
            <w:r>
              <w:rPr>
                <w:rFonts w:hint="eastAsia" w:ascii="仿宋" w:hAnsi="仿宋" w:cs="Times New Roman"/>
              </w:rPr>
              <w:t>黑眼圈面积占比</w:t>
            </w:r>
          </w:p>
        </w:tc>
        <w:tc>
          <w:tcPr>
            <w:tcW w:w="1121" w:type="dxa"/>
            <w:tcBorders>
              <w:top w:val="single" w:color="000000" w:sz="8" w:space="0"/>
              <w:left w:val="single" w:color="000000" w:sz="8" w:space="0"/>
              <w:bottom w:val="single" w:color="000000" w:sz="8" w:space="0"/>
              <w:right w:val="single" w:color="000000" w:sz="8" w:space="0"/>
            </w:tcBorders>
          </w:tcPr>
          <w:p w14:paraId="6C4C669B">
            <w:pPr>
              <w:ind w:firstLine="0" w:firstLineChars="0"/>
              <w:jc w:val="center"/>
              <w:rPr>
                <w:rFonts w:hint="eastAsia" w:ascii="仿宋" w:hAnsi="仿宋" w:cs="Times New Roman"/>
                <w:szCs w:val="21"/>
              </w:rPr>
            </w:pPr>
            <w:r>
              <w:rPr>
                <w:rFonts w:hint="eastAsia" w:ascii="仿宋" w:hAnsi="仿宋" w:cs="Times New Roman"/>
                <w:szCs w:val="21"/>
              </w:rPr>
              <w:t>-0.035</w:t>
            </w:r>
          </w:p>
        </w:tc>
        <w:tc>
          <w:tcPr>
            <w:tcW w:w="0" w:type="auto"/>
            <w:tcBorders>
              <w:top w:val="single" w:color="000000" w:sz="8" w:space="0"/>
              <w:left w:val="single" w:color="000000" w:sz="8" w:space="0"/>
              <w:bottom w:val="single" w:color="000000" w:sz="8" w:space="0"/>
              <w:right w:val="single" w:color="000000" w:sz="8" w:space="0"/>
            </w:tcBorders>
          </w:tcPr>
          <w:p w14:paraId="4A561628">
            <w:pPr>
              <w:ind w:firstLine="0" w:firstLineChars="0"/>
              <w:jc w:val="center"/>
              <w:rPr>
                <w:rFonts w:hint="eastAsia" w:ascii="仿宋" w:hAnsi="仿宋" w:cs="Times New Roman"/>
                <w:szCs w:val="21"/>
              </w:rPr>
            </w:pPr>
            <w:r>
              <w:rPr>
                <w:rFonts w:hint="eastAsia" w:ascii="仿宋" w:hAnsi="仿宋" w:cs="Times New Roman"/>
                <w:szCs w:val="21"/>
              </w:rPr>
              <w:t>0.134</w:t>
            </w:r>
          </w:p>
        </w:tc>
        <w:tc>
          <w:tcPr>
            <w:tcW w:w="0" w:type="auto"/>
            <w:tcBorders>
              <w:top w:val="single" w:color="000000" w:sz="8" w:space="0"/>
              <w:left w:val="single" w:color="000000" w:sz="8" w:space="0"/>
              <w:bottom w:val="single" w:color="000000" w:sz="8" w:space="0"/>
              <w:right w:val="single" w:color="000000" w:sz="8" w:space="0"/>
            </w:tcBorders>
          </w:tcPr>
          <w:p w14:paraId="77871EF9">
            <w:pPr>
              <w:ind w:firstLine="0" w:firstLineChars="0"/>
              <w:jc w:val="center"/>
              <w:rPr>
                <w:rFonts w:hint="eastAsia" w:ascii="仿宋" w:hAnsi="仿宋" w:cs="Times New Roman"/>
                <w:szCs w:val="21"/>
              </w:rPr>
            </w:pPr>
            <w:r>
              <w:rPr>
                <w:rFonts w:hint="eastAsia" w:ascii="仿宋" w:hAnsi="仿宋" w:cs="Times New Roman"/>
                <w:szCs w:val="21"/>
              </w:rPr>
              <w:t>0.670</w:t>
            </w:r>
          </w:p>
        </w:tc>
        <w:tc>
          <w:tcPr>
            <w:tcW w:w="0" w:type="auto"/>
            <w:tcBorders>
              <w:top w:val="single" w:color="000000" w:sz="8" w:space="0"/>
              <w:left w:val="single" w:color="000000" w:sz="8" w:space="0"/>
              <w:bottom w:val="single" w:color="000000" w:sz="8" w:space="0"/>
              <w:right w:val="single" w:color="000000" w:sz="8" w:space="0"/>
            </w:tcBorders>
          </w:tcPr>
          <w:p w14:paraId="30CC427C">
            <w:pPr>
              <w:ind w:firstLine="0" w:firstLineChars="0"/>
              <w:jc w:val="center"/>
              <w:rPr>
                <w:rFonts w:hint="eastAsia" w:ascii="仿宋" w:hAnsi="仿宋" w:cs="Times New Roman"/>
                <w:szCs w:val="21"/>
              </w:rPr>
            </w:pPr>
            <w:r>
              <w:rPr>
                <w:rFonts w:hint="eastAsia" w:ascii="仿宋" w:hAnsi="仿宋" w:cs="Times New Roman"/>
                <w:szCs w:val="21"/>
              </w:rPr>
              <w:t>-0.013</w:t>
            </w:r>
          </w:p>
        </w:tc>
      </w:tr>
      <w:tr w14:paraId="274475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26D85F19">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B2</w:t>
            </w:r>
          </w:p>
        </w:tc>
        <w:tc>
          <w:tcPr>
            <w:tcW w:w="2821" w:type="dxa"/>
            <w:tcBorders>
              <w:top w:val="single" w:color="000000" w:sz="8" w:space="0"/>
              <w:left w:val="single" w:color="000000" w:sz="8" w:space="0"/>
              <w:bottom w:val="single" w:color="000000" w:sz="8" w:space="0"/>
              <w:right w:val="single" w:color="000000" w:sz="8" w:space="0"/>
            </w:tcBorders>
          </w:tcPr>
          <w:p w14:paraId="1A6B87CE">
            <w:pPr>
              <w:ind w:firstLine="0" w:firstLineChars="0"/>
              <w:jc w:val="center"/>
              <w:rPr>
                <w:rFonts w:hint="eastAsia" w:ascii="仿宋" w:hAnsi="仿宋" w:cs="Times New Roman"/>
                <w:szCs w:val="21"/>
              </w:rPr>
            </w:pPr>
            <w:r>
              <w:rPr>
                <w:rFonts w:hint="eastAsia" w:ascii="仿宋" w:hAnsi="仿宋" w:cs="Times New Roman"/>
                <w:szCs w:val="21"/>
              </w:rPr>
              <w:t>眼角和眼下ITA°差值</w:t>
            </w:r>
          </w:p>
        </w:tc>
        <w:tc>
          <w:tcPr>
            <w:tcW w:w="1121" w:type="dxa"/>
            <w:tcBorders>
              <w:top w:val="single" w:color="000000" w:sz="8" w:space="0"/>
              <w:left w:val="single" w:color="000000" w:sz="8" w:space="0"/>
              <w:bottom w:val="single" w:color="000000" w:sz="8" w:space="0"/>
              <w:right w:val="single" w:color="000000" w:sz="8" w:space="0"/>
            </w:tcBorders>
          </w:tcPr>
          <w:p w14:paraId="19A33531">
            <w:pPr>
              <w:ind w:firstLine="0" w:firstLineChars="0"/>
              <w:jc w:val="center"/>
              <w:rPr>
                <w:rFonts w:hint="eastAsia" w:ascii="仿宋" w:hAnsi="仿宋" w:cs="Times New Roman"/>
                <w:szCs w:val="21"/>
              </w:rPr>
            </w:pPr>
            <w:r>
              <w:rPr>
                <w:rFonts w:hint="eastAsia" w:ascii="仿宋" w:hAnsi="仿宋" w:cs="Times New Roman"/>
                <w:szCs w:val="21"/>
              </w:rPr>
              <w:t>0.347</w:t>
            </w:r>
          </w:p>
        </w:tc>
        <w:tc>
          <w:tcPr>
            <w:tcW w:w="0" w:type="auto"/>
            <w:tcBorders>
              <w:top w:val="single" w:color="000000" w:sz="8" w:space="0"/>
              <w:left w:val="single" w:color="000000" w:sz="8" w:space="0"/>
              <w:bottom w:val="single" w:color="000000" w:sz="8" w:space="0"/>
              <w:right w:val="single" w:color="000000" w:sz="8" w:space="0"/>
            </w:tcBorders>
          </w:tcPr>
          <w:p w14:paraId="5AF0A43F">
            <w:pPr>
              <w:ind w:firstLine="0" w:firstLineChars="0"/>
              <w:jc w:val="center"/>
              <w:rPr>
                <w:rFonts w:hint="eastAsia" w:ascii="仿宋" w:hAnsi="仿宋" w:cs="Times New Roman"/>
                <w:szCs w:val="21"/>
              </w:rPr>
            </w:pPr>
            <w:r>
              <w:rPr>
                <w:rFonts w:hint="eastAsia" w:ascii="仿宋" w:hAnsi="仿宋" w:cs="Times New Roman"/>
                <w:szCs w:val="21"/>
              </w:rPr>
              <w:t>-0.047</w:t>
            </w:r>
          </w:p>
        </w:tc>
        <w:tc>
          <w:tcPr>
            <w:tcW w:w="0" w:type="auto"/>
            <w:tcBorders>
              <w:top w:val="single" w:color="000000" w:sz="8" w:space="0"/>
              <w:left w:val="single" w:color="000000" w:sz="8" w:space="0"/>
              <w:bottom w:val="single" w:color="000000" w:sz="8" w:space="0"/>
              <w:right w:val="single" w:color="000000" w:sz="8" w:space="0"/>
            </w:tcBorders>
          </w:tcPr>
          <w:p w14:paraId="1F6E76A4">
            <w:pPr>
              <w:ind w:firstLine="0" w:firstLineChars="0"/>
              <w:jc w:val="center"/>
              <w:rPr>
                <w:rFonts w:hint="eastAsia" w:ascii="仿宋" w:hAnsi="仿宋" w:cs="Times New Roman"/>
                <w:szCs w:val="21"/>
              </w:rPr>
            </w:pPr>
            <w:r>
              <w:rPr>
                <w:rFonts w:hint="eastAsia" w:ascii="仿宋" w:hAnsi="仿宋" w:cs="Times New Roman"/>
                <w:szCs w:val="21"/>
              </w:rPr>
              <w:t>-0.068</w:t>
            </w:r>
          </w:p>
        </w:tc>
        <w:tc>
          <w:tcPr>
            <w:tcW w:w="0" w:type="auto"/>
            <w:tcBorders>
              <w:top w:val="single" w:color="000000" w:sz="8" w:space="0"/>
              <w:left w:val="single" w:color="000000" w:sz="8" w:space="0"/>
              <w:bottom w:val="single" w:color="000000" w:sz="8" w:space="0"/>
              <w:right w:val="single" w:color="000000" w:sz="8" w:space="0"/>
            </w:tcBorders>
          </w:tcPr>
          <w:p w14:paraId="779DC573">
            <w:pPr>
              <w:ind w:firstLine="0" w:firstLineChars="0"/>
              <w:jc w:val="center"/>
              <w:rPr>
                <w:rFonts w:hint="eastAsia" w:ascii="仿宋" w:hAnsi="仿宋" w:cs="Times New Roman"/>
                <w:szCs w:val="21"/>
              </w:rPr>
            </w:pPr>
            <w:r>
              <w:rPr>
                <w:rFonts w:hint="eastAsia" w:ascii="仿宋" w:hAnsi="仿宋" w:cs="Times New Roman"/>
                <w:szCs w:val="21"/>
              </w:rPr>
              <w:t>-0.005</w:t>
            </w:r>
          </w:p>
        </w:tc>
      </w:tr>
      <w:tr w14:paraId="29E458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1B0633F5">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B3</w:t>
            </w:r>
          </w:p>
        </w:tc>
        <w:tc>
          <w:tcPr>
            <w:tcW w:w="2821" w:type="dxa"/>
            <w:tcBorders>
              <w:top w:val="single" w:color="000000" w:sz="8" w:space="0"/>
              <w:left w:val="single" w:color="000000" w:sz="8" w:space="0"/>
              <w:bottom w:val="single" w:color="000000" w:sz="8" w:space="0"/>
              <w:right w:val="single" w:color="000000" w:sz="8" w:space="0"/>
            </w:tcBorders>
          </w:tcPr>
          <w:p w14:paraId="01C87234">
            <w:pPr>
              <w:ind w:firstLine="0" w:firstLineChars="0"/>
              <w:jc w:val="center"/>
              <w:rPr>
                <w:rFonts w:hint="eastAsia" w:ascii="仿宋" w:hAnsi="仿宋" w:cs="Times New Roman"/>
                <w:szCs w:val="21"/>
              </w:rPr>
            </w:pPr>
            <w:r>
              <w:rPr>
                <w:rFonts w:hint="eastAsia" w:ascii="仿宋" w:hAnsi="仿宋" w:cs="Times New Roman"/>
                <w:szCs w:val="21"/>
              </w:rPr>
              <w:t>眼角和眼下L</w:t>
            </w:r>
            <w:r>
              <w:rPr>
                <w:rFonts w:ascii="仿宋" w:hAnsi="仿宋" w:cs="Times New Roman"/>
                <w:sz w:val="24"/>
                <w:lang w:bidi="ar"/>
              </w:rPr>
              <w:t>*</w:t>
            </w:r>
            <w:r>
              <w:rPr>
                <w:rFonts w:hint="eastAsia" w:ascii="仿宋" w:hAnsi="仿宋" w:cs="Times New Roman"/>
                <w:szCs w:val="21"/>
              </w:rPr>
              <w:t>值差值</w:t>
            </w:r>
          </w:p>
        </w:tc>
        <w:tc>
          <w:tcPr>
            <w:tcW w:w="1121" w:type="dxa"/>
            <w:tcBorders>
              <w:top w:val="single" w:color="000000" w:sz="8" w:space="0"/>
              <w:left w:val="single" w:color="000000" w:sz="8" w:space="0"/>
              <w:bottom w:val="single" w:color="000000" w:sz="8" w:space="0"/>
              <w:right w:val="single" w:color="000000" w:sz="8" w:space="0"/>
            </w:tcBorders>
          </w:tcPr>
          <w:p w14:paraId="0293B4C6">
            <w:pPr>
              <w:ind w:firstLine="0" w:firstLineChars="0"/>
              <w:jc w:val="center"/>
              <w:rPr>
                <w:rFonts w:hint="eastAsia" w:ascii="仿宋" w:hAnsi="仿宋" w:cs="Times New Roman"/>
                <w:szCs w:val="21"/>
              </w:rPr>
            </w:pPr>
            <w:r>
              <w:rPr>
                <w:rFonts w:hint="eastAsia" w:ascii="仿宋" w:hAnsi="仿宋" w:cs="Times New Roman"/>
                <w:szCs w:val="21"/>
              </w:rPr>
              <w:t>0.346</w:t>
            </w:r>
          </w:p>
        </w:tc>
        <w:tc>
          <w:tcPr>
            <w:tcW w:w="0" w:type="auto"/>
            <w:tcBorders>
              <w:top w:val="single" w:color="000000" w:sz="8" w:space="0"/>
              <w:left w:val="single" w:color="000000" w:sz="8" w:space="0"/>
              <w:bottom w:val="single" w:color="000000" w:sz="8" w:space="0"/>
              <w:right w:val="single" w:color="000000" w:sz="8" w:space="0"/>
            </w:tcBorders>
          </w:tcPr>
          <w:p w14:paraId="516793AC">
            <w:pPr>
              <w:ind w:firstLine="0" w:firstLineChars="0"/>
              <w:jc w:val="center"/>
              <w:rPr>
                <w:rFonts w:hint="eastAsia" w:ascii="仿宋" w:hAnsi="仿宋" w:cs="Times New Roman"/>
                <w:szCs w:val="21"/>
              </w:rPr>
            </w:pPr>
            <w:r>
              <w:rPr>
                <w:rFonts w:hint="eastAsia" w:ascii="仿宋" w:hAnsi="仿宋" w:cs="Times New Roman"/>
                <w:szCs w:val="21"/>
              </w:rPr>
              <w:t>-0.040</w:t>
            </w:r>
          </w:p>
        </w:tc>
        <w:tc>
          <w:tcPr>
            <w:tcW w:w="0" w:type="auto"/>
            <w:tcBorders>
              <w:top w:val="single" w:color="000000" w:sz="8" w:space="0"/>
              <w:left w:val="single" w:color="000000" w:sz="8" w:space="0"/>
              <w:bottom w:val="single" w:color="000000" w:sz="8" w:space="0"/>
              <w:right w:val="single" w:color="000000" w:sz="8" w:space="0"/>
            </w:tcBorders>
          </w:tcPr>
          <w:p w14:paraId="31547AC7">
            <w:pPr>
              <w:ind w:firstLine="0" w:firstLineChars="0"/>
              <w:jc w:val="center"/>
              <w:rPr>
                <w:rFonts w:hint="eastAsia" w:ascii="仿宋" w:hAnsi="仿宋" w:cs="Times New Roman"/>
                <w:szCs w:val="21"/>
              </w:rPr>
            </w:pPr>
            <w:r>
              <w:rPr>
                <w:rFonts w:hint="eastAsia" w:ascii="仿宋" w:hAnsi="仿宋" w:cs="Times New Roman"/>
                <w:szCs w:val="21"/>
              </w:rPr>
              <w:t>-0.027</w:t>
            </w:r>
          </w:p>
        </w:tc>
        <w:tc>
          <w:tcPr>
            <w:tcW w:w="0" w:type="auto"/>
            <w:tcBorders>
              <w:top w:val="single" w:color="000000" w:sz="8" w:space="0"/>
              <w:left w:val="single" w:color="000000" w:sz="8" w:space="0"/>
              <w:bottom w:val="single" w:color="000000" w:sz="8" w:space="0"/>
              <w:right w:val="single" w:color="000000" w:sz="8" w:space="0"/>
            </w:tcBorders>
          </w:tcPr>
          <w:p w14:paraId="50356278">
            <w:pPr>
              <w:ind w:firstLine="0" w:firstLineChars="0"/>
              <w:jc w:val="center"/>
              <w:rPr>
                <w:rFonts w:hint="eastAsia" w:ascii="仿宋" w:hAnsi="仿宋" w:cs="Times New Roman"/>
                <w:szCs w:val="21"/>
              </w:rPr>
            </w:pPr>
            <w:r>
              <w:rPr>
                <w:rFonts w:hint="eastAsia" w:ascii="仿宋" w:hAnsi="仿宋" w:cs="Times New Roman"/>
                <w:szCs w:val="21"/>
              </w:rPr>
              <w:t>0.007</w:t>
            </w:r>
          </w:p>
        </w:tc>
      </w:tr>
      <w:tr w14:paraId="5C1986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2BCD6487">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B4</w:t>
            </w:r>
          </w:p>
        </w:tc>
        <w:tc>
          <w:tcPr>
            <w:tcW w:w="2821" w:type="dxa"/>
            <w:tcBorders>
              <w:top w:val="single" w:color="000000" w:sz="8" w:space="0"/>
              <w:left w:val="single" w:color="000000" w:sz="8" w:space="0"/>
              <w:bottom w:val="single" w:color="000000" w:sz="8" w:space="0"/>
              <w:right w:val="single" w:color="000000" w:sz="8" w:space="0"/>
            </w:tcBorders>
          </w:tcPr>
          <w:p w14:paraId="683A98D2">
            <w:pPr>
              <w:ind w:firstLine="0" w:firstLineChars="0"/>
              <w:jc w:val="center"/>
              <w:rPr>
                <w:rFonts w:hint="eastAsia" w:ascii="仿宋" w:hAnsi="仿宋" w:cs="Times New Roman"/>
                <w:szCs w:val="21"/>
              </w:rPr>
            </w:pPr>
            <w:r>
              <w:rPr>
                <w:rFonts w:hint="eastAsia" w:ascii="仿宋" w:hAnsi="仿宋" w:cs="Times New Roman"/>
                <w:szCs w:val="21"/>
              </w:rPr>
              <w:t>眼角和眼下a</w:t>
            </w:r>
            <w:r>
              <w:rPr>
                <w:rFonts w:ascii="仿宋" w:hAnsi="仿宋" w:cs="Times New Roman"/>
                <w:sz w:val="24"/>
                <w:lang w:bidi="ar"/>
              </w:rPr>
              <w:t>*</w:t>
            </w:r>
            <w:r>
              <w:rPr>
                <w:rFonts w:hint="eastAsia" w:ascii="仿宋" w:hAnsi="仿宋" w:cs="Times New Roman"/>
                <w:szCs w:val="21"/>
              </w:rPr>
              <w:t>值差值</w:t>
            </w:r>
          </w:p>
        </w:tc>
        <w:tc>
          <w:tcPr>
            <w:tcW w:w="1121" w:type="dxa"/>
            <w:tcBorders>
              <w:top w:val="single" w:color="000000" w:sz="8" w:space="0"/>
              <w:left w:val="single" w:color="000000" w:sz="8" w:space="0"/>
              <w:bottom w:val="single" w:color="000000" w:sz="8" w:space="0"/>
              <w:right w:val="single" w:color="000000" w:sz="8" w:space="0"/>
            </w:tcBorders>
          </w:tcPr>
          <w:p w14:paraId="6253BB69">
            <w:pPr>
              <w:ind w:firstLine="0" w:firstLineChars="0"/>
              <w:jc w:val="center"/>
              <w:rPr>
                <w:rFonts w:hint="eastAsia" w:ascii="仿宋" w:hAnsi="仿宋" w:cs="Times New Roman"/>
                <w:szCs w:val="21"/>
              </w:rPr>
            </w:pPr>
            <w:r>
              <w:rPr>
                <w:rFonts w:hint="eastAsia" w:ascii="仿宋" w:hAnsi="仿宋" w:cs="Times New Roman"/>
                <w:szCs w:val="21"/>
              </w:rPr>
              <w:t>0.159</w:t>
            </w:r>
          </w:p>
        </w:tc>
        <w:tc>
          <w:tcPr>
            <w:tcW w:w="0" w:type="auto"/>
            <w:tcBorders>
              <w:top w:val="single" w:color="000000" w:sz="8" w:space="0"/>
              <w:left w:val="single" w:color="000000" w:sz="8" w:space="0"/>
              <w:bottom w:val="single" w:color="000000" w:sz="8" w:space="0"/>
              <w:right w:val="single" w:color="000000" w:sz="8" w:space="0"/>
            </w:tcBorders>
          </w:tcPr>
          <w:p w14:paraId="67884881">
            <w:pPr>
              <w:ind w:firstLine="0" w:firstLineChars="0"/>
              <w:jc w:val="center"/>
              <w:rPr>
                <w:rFonts w:hint="eastAsia" w:ascii="仿宋" w:hAnsi="仿宋" w:cs="Times New Roman"/>
                <w:szCs w:val="21"/>
              </w:rPr>
            </w:pPr>
            <w:r>
              <w:rPr>
                <w:rFonts w:hint="eastAsia" w:ascii="仿宋" w:hAnsi="仿宋" w:cs="Times New Roman"/>
                <w:szCs w:val="21"/>
              </w:rPr>
              <w:t>0.067</w:t>
            </w:r>
          </w:p>
        </w:tc>
        <w:tc>
          <w:tcPr>
            <w:tcW w:w="0" w:type="auto"/>
            <w:tcBorders>
              <w:top w:val="single" w:color="000000" w:sz="8" w:space="0"/>
              <w:left w:val="single" w:color="000000" w:sz="8" w:space="0"/>
              <w:bottom w:val="single" w:color="000000" w:sz="8" w:space="0"/>
              <w:right w:val="single" w:color="000000" w:sz="8" w:space="0"/>
            </w:tcBorders>
          </w:tcPr>
          <w:p w14:paraId="3E4C3CE0">
            <w:pPr>
              <w:ind w:firstLine="0" w:firstLineChars="0"/>
              <w:jc w:val="center"/>
              <w:rPr>
                <w:rFonts w:hint="eastAsia" w:ascii="仿宋" w:hAnsi="仿宋" w:cs="Times New Roman"/>
                <w:szCs w:val="21"/>
              </w:rPr>
            </w:pPr>
            <w:r>
              <w:rPr>
                <w:rFonts w:hint="eastAsia" w:ascii="仿宋" w:hAnsi="仿宋" w:cs="Times New Roman"/>
                <w:szCs w:val="21"/>
              </w:rPr>
              <w:t>-0.023</w:t>
            </w:r>
          </w:p>
        </w:tc>
        <w:tc>
          <w:tcPr>
            <w:tcW w:w="0" w:type="auto"/>
            <w:tcBorders>
              <w:top w:val="single" w:color="000000" w:sz="8" w:space="0"/>
              <w:left w:val="single" w:color="000000" w:sz="8" w:space="0"/>
              <w:bottom w:val="single" w:color="000000" w:sz="8" w:space="0"/>
              <w:right w:val="single" w:color="000000" w:sz="8" w:space="0"/>
            </w:tcBorders>
          </w:tcPr>
          <w:p w14:paraId="089A995D">
            <w:pPr>
              <w:ind w:firstLine="0" w:firstLineChars="0"/>
              <w:jc w:val="center"/>
              <w:rPr>
                <w:rFonts w:hint="eastAsia" w:ascii="仿宋" w:hAnsi="仿宋" w:cs="Times New Roman"/>
                <w:szCs w:val="21"/>
              </w:rPr>
            </w:pPr>
            <w:r>
              <w:rPr>
                <w:rFonts w:hint="eastAsia" w:ascii="仿宋" w:hAnsi="仿宋" w:cs="Times New Roman"/>
                <w:szCs w:val="21"/>
              </w:rPr>
              <w:t>-0.009</w:t>
            </w:r>
          </w:p>
        </w:tc>
      </w:tr>
      <w:tr w14:paraId="6F79D0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79E4ACC5">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B5</w:t>
            </w:r>
          </w:p>
        </w:tc>
        <w:tc>
          <w:tcPr>
            <w:tcW w:w="2821" w:type="dxa"/>
            <w:tcBorders>
              <w:top w:val="single" w:color="000000" w:sz="8" w:space="0"/>
              <w:left w:val="single" w:color="000000" w:sz="8" w:space="0"/>
              <w:bottom w:val="single" w:color="000000" w:sz="8" w:space="0"/>
              <w:right w:val="single" w:color="000000" w:sz="8" w:space="0"/>
            </w:tcBorders>
          </w:tcPr>
          <w:p w14:paraId="060690E4">
            <w:pPr>
              <w:ind w:firstLine="0" w:firstLineChars="0"/>
              <w:jc w:val="center"/>
              <w:rPr>
                <w:rFonts w:hint="eastAsia" w:ascii="仿宋" w:hAnsi="仿宋" w:cs="Times New Roman"/>
                <w:szCs w:val="21"/>
              </w:rPr>
            </w:pPr>
            <w:r>
              <w:rPr>
                <w:rFonts w:ascii="仿宋" w:hAnsi="仿宋" w:cs="Times New Roman"/>
                <w:szCs w:val="21"/>
              </w:rPr>
              <w:t>眼下</w:t>
            </w:r>
            <w:r>
              <w:rPr>
                <w:rFonts w:hint="eastAsia" w:ascii="仿宋" w:hAnsi="仿宋" w:cs="Times New Roman"/>
                <w:szCs w:val="21"/>
              </w:rPr>
              <w:t>b</w:t>
            </w:r>
            <w:r>
              <w:rPr>
                <w:rFonts w:ascii="仿宋" w:hAnsi="仿宋" w:cs="Times New Roman"/>
                <w:szCs w:val="21"/>
              </w:rPr>
              <w:t>*值</w:t>
            </w:r>
          </w:p>
        </w:tc>
        <w:tc>
          <w:tcPr>
            <w:tcW w:w="1121" w:type="dxa"/>
            <w:tcBorders>
              <w:top w:val="single" w:color="000000" w:sz="8" w:space="0"/>
              <w:left w:val="single" w:color="000000" w:sz="8" w:space="0"/>
              <w:bottom w:val="single" w:color="000000" w:sz="8" w:space="0"/>
              <w:right w:val="single" w:color="000000" w:sz="8" w:space="0"/>
            </w:tcBorders>
          </w:tcPr>
          <w:p w14:paraId="7E3A8DF0">
            <w:pPr>
              <w:ind w:firstLine="0" w:firstLineChars="0"/>
              <w:jc w:val="center"/>
              <w:rPr>
                <w:rFonts w:hint="eastAsia" w:ascii="仿宋" w:hAnsi="仿宋" w:cs="Times New Roman"/>
                <w:szCs w:val="21"/>
              </w:rPr>
            </w:pPr>
            <w:r>
              <w:rPr>
                <w:rFonts w:hint="eastAsia" w:ascii="仿宋" w:hAnsi="仿宋" w:cs="Times New Roman"/>
                <w:szCs w:val="21"/>
              </w:rPr>
              <w:t>-0.025</w:t>
            </w:r>
          </w:p>
        </w:tc>
        <w:tc>
          <w:tcPr>
            <w:tcW w:w="0" w:type="auto"/>
            <w:tcBorders>
              <w:top w:val="single" w:color="000000" w:sz="8" w:space="0"/>
              <w:left w:val="single" w:color="000000" w:sz="8" w:space="0"/>
              <w:bottom w:val="single" w:color="000000" w:sz="8" w:space="0"/>
              <w:right w:val="single" w:color="000000" w:sz="8" w:space="0"/>
            </w:tcBorders>
          </w:tcPr>
          <w:p w14:paraId="70EBD4E3">
            <w:pPr>
              <w:ind w:firstLine="0" w:firstLineChars="0"/>
              <w:jc w:val="center"/>
              <w:rPr>
                <w:rFonts w:hint="eastAsia" w:ascii="仿宋" w:hAnsi="仿宋" w:cs="Times New Roman"/>
                <w:szCs w:val="21"/>
              </w:rPr>
            </w:pPr>
            <w:r>
              <w:rPr>
                <w:rFonts w:hint="eastAsia" w:ascii="仿宋" w:hAnsi="仿宋" w:cs="Times New Roman"/>
                <w:szCs w:val="21"/>
              </w:rPr>
              <w:t>-0.111</w:t>
            </w:r>
          </w:p>
        </w:tc>
        <w:tc>
          <w:tcPr>
            <w:tcW w:w="0" w:type="auto"/>
            <w:tcBorders>
              <w:top w:val="single" w:color="000000" w:sz="8" w:space="0"/>
              <w:left w:val="single" w:color="000000" w:sz="8" w:space="0"/>
              <w:bottom w:val="single" w:color="000000" w:sz="8" w:space="0"/>
              <w:right w:val="single" w:color="000000" w:sz="8" w:space="0"/>
            </w:tcBorders>
          </w:tcPr>
          <w:p w14:paraId="77C2DC63">
            <w:pPr>
              <w:ind w:firstLine="0" w:firstLineChars="0"/>
              <w:jc w:val="center"/>
              <w:rPr>
                <w:rFonts w:hint="eastAsia" w:ascii="仿宋" w:hAnsi="仿宋" w:cs="Times New Roman"/>
                <w:szCs w:val="21"/>
              </w:rPr>
            </w:pPr>
            <w:r>
              <w:rPr>
                <w:rFonts w:hint="eastAsia" w:ascii="仿宋" w:hAnsi="仿宋" w:cs="Times New Roman"/>
                <w:szCs w:val="21"/>
              </w:rPr>
              <w:t>0.540</w:t>
            </w:r>
          </w:p>
        </w:tc>
        <w:tc>
          <w:tcPr>
            <w:tcW w:w="0" w:type="auto"/>
            <w:tcBorders>
              <w:top w:val="single" w:color="000000" w:sz="8" w:space="0"/>
              <w:left w:val="single" w:color="000000" w:sz="8" w:space="0"/>
              <w:bottom w:val="single" w:color="000000" w:sz="8" w:space="0"/>
              <w:right w:val="single" w:color="000000" w:sz="8" w:space="0"/>
            </w:tcBorders>
          </w:tcPr>
          <w:p w14:paraId="74B1A3F9">
            <w:pPr>
              <w:ind w:firstLine="0" w:firstLineChars="0"/>
              <w:jc w:val="center"/>
              <w:rPr>
                <w:rFonts w:hint="eastAsia" w:ascii="仿宋" w:hAnsi="仿宋" w:cs="Times New Roman"/>
                <w:szCs w:val="21"/>
              </w:rPr>
            </w:pPr>
            <w:r>
              <w:rPr>
                <w:rFonts w:hint="eastAsia" w:ascii="仿宋" w:hAnsi="仿宋" w:cs="Times New Roman"/>
                <w:szCs w:val="21"/>
              </w:rPr>
              <w:t>0.017</w:t>
            </w:r>
          </w:p>
        </w:tc>
      </w:tr>
      <w:tr w14:paraId="45D3FE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038D194A">
            <w:pPr>
              <w:ind w:firstLine="0" w:firstLineChars="0"/>
              <w:jc w:val="center"/>
              <w:rPr>
                <w:rFonts w:hint="eastAsia" w:ascii="仿宋" w:hAnsi="仿宋" w:cs="Times New Roman"/>
                <w:color w:val="000000" w:themeColor="text1"/>
                <w:kern w:val="24"/>
                <w:szCs w:val="21"/>
                <w14:textFill>
                  <w14:solidFill>
                    <w14:schemeClr w14:val="tx1"/>
                  </w14:solidFill>
                </w14:textFill>
              </w:rPr>
            </w:pPr>
            <w:r>
              <w:rPr>
                <w:rFonts w:ascii="仿宋" w:hAnsi="仿宋" w:cs="Arial"/>
                <w:color w:val="000000" w:themeColor="text1"/>
                <w:kern w:val="24"/>
                <w:szCs w:val="21"/>
                <w14:textFill>
                  <w14:solidFill>
                    <w14:schemeClr w14:val="tx1"/>
                  </w14:solidFill>
                </w14:textFill>
              </w:rPr>
              <w:t>B6</w:t>
            </w:r>
          </w:p>
        </w:tc>
        <w:tc>
          <w:tcPr>
            <w:tcW w:w="2821" w:type="dxa"/>
            <w:tcBorders>
              <w:top w:val="single" w:color="000000" w:sz="8" w:space="0"/>
              <w:left w:val="single" w:color="000000" w:sz="8" w:space="0"/>
              <w:bottom w:val="single" w:color="000000" w:sz="8" w:space="0"/>
              <w:right w:val="single" w:color="000000" w:sz="8" w:space="0"/>
            </w:tcBorders>
          </w:tcPr>
          <w:p w14:paraId="38F6764E">
            <w:pPr>
              <w:ind w:firstLine="0" w:firstLineChars="0"/>
              <w:jc w:val="center"/>
              <w:rPr>
                <w:rFonts w:hint="eastAsia" w:ascii="仿宋" w:hAnsi="仿宋" w:cs="Times New Roman"/>
                <w:color w:val="000000" w:themeColor="text1"/>
                <w:kern w:val="24"/>
                <w:szCs w:val="21"/>
                <w14:textFill>
                  <w14:solidFill>
                    <w14:schemeClr w14:val="tx1"/>
                  </w14:solidFill>
                </w14:textFill>
              </w:rPr>
            </w:pPr>
            <w:r>
              <w:rPr>
                <w:rFonts w:ascii="仿宋" w:hAnsi="仿宋" w:cs="Times New Roman"/>
                <w:szCs w:val="21"/>
              </w:rPr>
              <w:t>眼角与眼下色差</w:t>
            </w:r>
          </w:p>
        </w:tc>
        <w:tc>
          <w:tcPr>
            <w:tcW w:w="1121" w:type="dxa"/>
            <w:tcBorders>
              <w:top w:val="single" w:color="000000" w:sz="8" w:space="0"/>
              <w:left w:val="single" w:color="000000" w:sz="8" w:space="0"/>
              <w:bottom w:val="single" w:color="000000" w:sz="8" w:space="0"/>
              <w:right w:val="single" w:color="000000" w:sz="8" w:space="0"/>
            </w:tcBorders>
          </w:tcPr>
          <w:p w14:paraId="4EB23256">
            <w:pPr>
              <w:ind w:firstLine="0" w:firstLineChars="0"/>
              <w:jc w:val="center"/>
              <w:rPr>
                <w:rFonts w:hint="eastAsia" w:ascii="仿宋" w:hAnsi="仿宋" w:cs="Times New Roman"/>
                <w:szCs w:val="21"/>
              </w:rPr>
            </w:pPr>
            <w:r>
              <w:rPr>
                <w:rFonts w:hint="eastAsia" w:ascii="仿宋" w:hAnsi="仿宋" w:cs="Times New Roman"/>
                <w:szCs w:val="21"/>
              </w:rPr>
              <w:t>0.308</w:t>
            </w:r>
          </w:p>
        </w:tc>
        <w:tc>
          <w:tcPr>
            <w:tcW w:w="0" w:type="auto"/>
            <w:tcBorders>
              <w:top w:val="single" w:color="000000" w:sz="8" w:space="0"/>
              <w:left w:val="single" w:color="000000" w:sz="8" w:space="0"/>
              <w:bottom w:val="single" w:color="000000" w:sz="8" w:space="0"/>
              <w:right w:val="single" w:color="000000" w:sz="8" w:space="0"/>
            </w:tcBorders>
          </w:tcPr>
          <w:p w14:paraId="1D72679D">
            <w:pPr>
              <w:ind w:firstLine="0" w:firstLineChars="0"/>
              <w:jc w:val="center"/>
              <w:rPr>
                <w:rFonts w:hint="eastAsia" w:ascii="仿宋" w:hAnsi="仿宋" w:cs="Times New Roman"/>
                <w:szCs w:val="21"/>
              </w:rPr>
            </w:pPr>
            <w:r>
              <w:rPr>
                <w:rFonts w:hint="eastAsia" w:ascii="仿宋" w:hAnsi="仿宋" w:cs="Times New Roman"/>
                <w:szCs w:val="21"/>
              </w:rPr>
              <w:t>-0.004</w:t>
            </w:r>
          </w:p>
        </w:tc>
        <w:tc>
          <w:tcPr>
            <w:tcW w:w="0" w:type="auto"/>
            <w:tcBorders>
              <w:top w:val="single" w:color="000000" w:sz="8" w:space="0"/>
              <w:left w:val="single" w:color="000000" w:sz="8" w:space="0"/>
              <w:bottom w:val="single" w:color="000000" w:sz="8" w:space="0"/>
              <w:right w:val="single" w:color="000000" w:sz="8" w:space="0"/>
            </w:tcBorders>
          </w:tcPr>
          <w:p w14:paraId="50971939">
            <w:pPr>
              <w:ind w:firstLine="0" w:firstLineChars="0"/>
              <w:jc w:val="center"/>
              <w:rPr>
                <w:rFonts w:hint="eastAsia" w:ascii="仿宋" w:hAnsi="仿宋" w:cs="Times New Roman"/>
                <w:szCs w:val="21"/>
              </w:rPr>
            </w:pPr>
            <w:r>
              <w:rPr>
                <w:rFonts w:hint="eastAsia" w:ascii="仿宋" w:hAnsi="仿宋" w:cs="Times New Roman"/>
                <w:szCs w:val="21"/>
              </w:rPr>
              <w:t>0.033</w:t>
            </w:r>
          </w:p>
        </w:tc>
        <w:tc>
          <w:tcPr>
            <w:tcW w:w="0" w:type="auto"/>
            <w:tcBorders>
              <w:top w:val="single" w:color="000000" w:sz="8" w:space="0"/>
              <w:left w:val="single" w:color="000000" w:sz="8" w:space="0"/>
              <w:bottom w:val="single" w:color="000000" w:sz="8" w:space="0"/>
              <w:right w:val="single" w:color="000000" w:sz="8" w:space="0"/>
            </w:tcBorders>
          </w:tcPr>
          <w:p w14:paraId="54348620">
            <w:pPr>
              <w:ind w:firstLine="0" w:firstLineChars="0"/>
              <w:jc w:val="center"/>
              <w:rPr>
                <w:rFonts w:hint="eastAsia" w:ascii="仿宋" w:hAnsi="仿宋" w:cs="Times New Roman"/>
                <w:szCs w:val="21"/>
              </w:rPr>
            </w:pPr>
            <w:r>
              <w:rPr>
                <w:rFonts w:hint="eastAsia" w:ascii="仿宋" w:hAnsi="仿宋" w:cs="Times New Roman"/>
                <w:szCs w:val="21"/>
              </w:rPr>
              <w:t>0.003</w:t>
            </w:r>
          </w:p>
        </w:tc>
      </w:tr>
      <w:tr w14:paraId="71320F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49D31D09">
            <w:pPr>
              <w:ind w:firstLine="0" w:firstLineChars="0"/>
              <w:jc w:val="center"/>
              <w:rPr>
                <w:rFonts w:hint="eastAsia" w:ascii="仿宋" w:hAnsi="仿宋" w:cs="Times New Roman"/>
                <w:szCs w:val="21"/>
              </w:rPr>
            </w:pPr>
            <w:r>
              <w:rPr>
                <w:rFonts w:ascii="仿宋" w:hAnsi="仿宋" w:cs="Arial"/>
                <w:color w:val="000000" w:themeColor="text1"/>
                <w:kern w:val="24"/>
                <w:szCs w:val="21"/>
                <w14:textFill>
                  <w14:solidFill>
                    <w14:schemeClr w14:val="tx1"/>
                  </w14:solidFill>
                </w14:textFill>
              </w:rPr>
              <w:t>B7</w:t>
            </w:r>
          </w:p>
        </w:tc>
        <w:tc>
          <w:tcPr>
            <w:tcW w:w="2821" w:type="dxa"/>
            <w:tcBorders>
              <w:top w:val="single" w:color="000000" w:sz="8" w:space="0"/>
              <w:left w:val="single" w:color="000000" w:sz="8" w:space="0"/>
              <w:bottom w:val="single" w:color="000000" w:sz="8" w:space="0"/>
              <w:right w:val="single" w:color="000000" w:sz="8" w:space="0"/>
            </w:tcBorders>
          </w:tcPr>
          <w:p w14:paraId="7E0DA10F">
            <w:pPr>
              <w:ind w:firstLine="0" w:firstLineChars="0"/>
              <w:jc w:val="center"/>
              <w:rPr>
                <w:rFonts w:hint="eastAsia" w:ascii="仿宋" w:hAnsi="仿宋" w:cs="Times New Roman"/>
                <w:szCs w:val="21"/>
              </w:rPr>
            </w:pPr>
            <w:r>
              <w:rPr>
                <w:rFonts w:hint="eastAsia" w:ascii="仿宋" w:hAnsi="仿宋" w:cs="Times New Roman"/>
              </w:rPr>
              <w:t>眼角和眼下血红素密度差值</w:t>
            </w:r>
          </w:p>
        </w:tc>
        <w:tc>
          <w:tcPr>
            <w:tcW w:w="1121" w:type="dxa"/>
            <w:tcBorders>
              <w:top w:val="single" w:color="000000" w:sz="8" w:space="0"/>
              <w:left w:val="single" w:color="000000" w:sz="8" w:space="0"/>
              <w:bottom w:val="single" w:color="000000" w:sz="8" w:space="0"/>
              <w:right w:val="single" w:color="000000" w:sz="8" w:space="0"/>
            </w:tcBorders>
          </w:tcPr>
          <w:p w14:paraId="31B0E030">
            <w:pPr>
              <w:ind w:firstLine="0" w:firstLineChars="0"/>
              <w:jc w:val="center"/>
              <w:rPr>
                <w:rFonts w:hint="eastAsia" w:ascii="仿宋" w:hAnsi="仿宋" w:cs="Times New Roman"/>
                <w:szCs w:val="21"/>
              </w:rPr>
            </w:pPr>
            <w:r>
              <w:rPr>
                <w:rFonts w:hint="eastAsia" w:ascii="仿宋" w:hAnsi="仿宋" w:cs="Times New Roman"/>
                <w:szCs w:val="21"/>
              </w:rPr>
              <w:t>0.022</w:t>
            </w:r>
          </w:p>
        </w:tc>
        <w:tc>
          <w:tcPr>
            <w:tcW w:w="0" w:type="auto"/>
            <w:tcBorders>
              <w:top w:val="single" w:color="000000" w:sz="8" w:space="0"/>
              <w:left w:val="single" w:color="000000" w:sz="8" w:space="0"/>
              <w:bottom w:val="single" w:color="000000" w:sz="8" w:space="0"/>
              <w:right w:val="single" w:color="000000" w:sz="8" w:space="0"/>
            </w:tcBorders>
          </w:tcPr>
          <w:p w14:paraId="2A32EB61">
            <w:pPr>
              <w:ind w:firstLine="0" w:firstLineChars="0"/>
              <w:jc w:val="center"/>
              <w:rPr>
                <w:rFonts w:hint="eastAsia" w:ascii="仿宋" w:hAnsi="仿宋" w:cs="Times New Roman"/>
                <w:szCs w:val="21"/>
              </w:rPr>
            </w:pPr>
            <w:r>
              <w:rPr>
                <w:rFonts w:hint="eastAsia" w:ascii="仿宋" w:hAnsi="仿宋" w:cs="Times New Roman"/>
                <w:szCs w:val="21"/>
              </w:rPr>
              <w:t>0.292</w:t>
            </w:r>
          </w:p>
        </w:tc>
        <w:tc>
          <w:tcPr>
            <w:tcW w:w="0" w:type="auto"/>
            <w:tcBorders>
              <w:top w:val="single" w:color="000000" w:sz="8" w:space="0"/>
              <w:left w:val="single" w:color="000000" w:sz="8" w:space="0"/>
              <w:bottom w:val="single" w:color="000000" w:sz="8" w:space="0"/>
              <w:right w:val="single" w:color="000000" w:sz="8" w:space="0"/>
            </w:tcBorders>
          </w:tcPr>
          <w:p w14:paraId="77C96EB9">
            <w:pPr>
              <w:ind w:firstLine="0" w:firstLineChars="0"/>
              <w:jc w:val="center"/>
              <w:rPr>
                <w:rFonts w:hint="eastAsia" w:ascii="仿宋" w:hAnsi="仿宋" w:cs="Times New Roman"/>
                <w:szCs w:val="21"/>
              </w:rPr>
            </w:pPr>
            <w:r>
              <w:rPr>
                <w:rFonts w:hint="eastAsia" w:ascii="仿宋" w:hAnsi="仿宋" w:cs="Times New Roman"/>
                <w:szCs w:val="21"/>
              </w:rPr>
              <w:t>0.056</w:t>
            </w:r>
          </w:p>
        </w:tc>
        <w:tc>
          <w:tcPr>
            <w:tcW w:w="0" w:type="auto"/>
            <w:tcBorders>
              <w:top w:val="single" w:color="000000" w:sz="8" w:space="0"/>
              <w:left w:val="single" w:color="000000" w:sz="8" w:space="0"/>
              <w:bottom w:val="single" w:color="000000" w:sz="8" w:space="0"/>
              <w:right w:val="single" w:color="000000" w:sz="8" w:space="0"/>
            </w:tcBorders>
          </w:tcPr>
          <w:p w14:paraId="6FAC1152">
            <w:pPr>
              <w:ind w:firstLine="0" w:firstLineChars="0"/>
              <w:jc w:val="center"/>
              <w:rPr>
                <w:rFonts w:hint="eastAsia" w:ascii="仿宋" w:hAnsi="仿宋" w:cs="Times New Roman"/>
                <w:szCs w:val="21"/>
              </w:rPr>
            </w:pPr>
            <w:r>
              <w:rPr>
                <w:rFonts w:hint="eastAsia" w:ascii="仿宋" w:hAnsi="仿宋" w:cs="Times New Roman"/>
                <w:szCs w:val="21"/>
              </w:rPr>
              <w:t>-0.008</w:t>
            </w:r>
          </w:p>
        </w:tc>
      </w:tr>
      <w:tr w14:paraId="64C117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77872A6B">
            <w:pPr>
              <w:ind w:firstLine="0" w:firstLineChars="0"/>
              <w:jc w:val="center"/>
              <w:rPr>
                <w:rFonts w:hint="eastAsia" w:ascii="仿宋" w:hAnsi="仿宋" w:cs="Arial"/>
                <w:color w:val="000000" w:themeColor="text1"/>
                <w:kern w:val="24"/>
                <w:szCs w:val="21"/>
                <w14:textFill>
                  <w14:solidFill>
                    <w14:schemeClr w14:val="tx1"/>
                  </w14:solidFill>
                </w14:textFill>
              </w:rPr>
            </w:pPr>
            <w:r>
              <w:rPr>
                <w:rFonts w:hint="eastAsia" w:ascii="仿宋" w:hAnsi="仿宋" w:cs="Arial"/>
                <w:color w:val="000000" w:themeColor="text1"/>
                <w:kern w:val="24"/>
                <w:szCs w:val="21"/>
                <w14:textFill>
                  <w14:solidFill>
                    <w14:schemeClr w14:val="tx1"/>
                  </w14:solidFill>
                </w14:textFill>
              </w:rPr>
              <w:t>B8</w:t>
            </w:r>
          </w:p>
        </w:tc>
        <w:tc>
          <w:tcPr>
            <w:tcW w:w="2821" w:type="dxa"/>
            <w:tcBorders>
              <w:top w:val="single" w:color="000000" w:sz="8" w:space="0"/>
              <w:left w:val="single" w:color="000000" w:sz="8" w:space="0"/>
              <w:bottom w:val="single" w:color="000000" w:sz="8" w:space="0"/>
              <w:right w:val="single" w:color="000000" w:sz="8" w:space="0"/>
            </w:tcBorders>
          </w:tcPr>
          <w:p w14:paraId="1773454F">
            <w:pPr>
              <w:ind w:firstLine="0" w:firstLineChars="0"/>
              <w:jc w:val="center"/>
              <w:rPr>
                <w:rFonts w:ascii="仿宋" w:hAnsi="仿宋" w:cs="Times New Roman"/>
              </w:rPr>
            </w:pPr>
            <w:r>
              <w:rPr>
                <w:rFonts w:hint="eastAsia" w:ascii="仿宋" w:hAnsi="仿宋" w:cs="Times New Roman"/>
              </w:rPr>
              <w:t>眼角和眼下血红素数量差值</w:t>
            </w:r>
          </w:p>
        </w:tc>
        <w:tc>
          <w:tcPr>
            <w:tcW w:w="1121" w:type="dxa"/>
            <w:tcBorders>
              <w:top w:val="single" w:color="000000" w:sz="8" w:space="0"/>
              <w:left w:val="single" w:color="000000" w:sz="8" w:space="0"/>
              <w:bottom w:val="single" w:color="000000" w:sz="8" w:space="0"/>
              <w:right w:val="single" w:color="000000" w:sz="8" w:space="0"/>
            </w:tcBorders>
          </w:tcPr>
          <w:p w14:paraId="3C3693AF">
            <w:pPr>
              <w:ind w:firstLine="0" w:firstLineChars="0"/>
              <w:jc w:val="center"/>
              <w:rPr>
                <w:rFonts w:hint="eastAsia" w:ascii="仿宋" w:hAnsi="仿宋" w:cs="Times New Roman"/>
                <w:szCs w:val="21"/>
              </w:rPr>
            </w:pPr>
            <w:r>
              <w:rPr>
                <w:rFonts w:hint="eastAsia" w:ascii="仿宋" w:hAnsi="仿宋" w:cs="Times New Roman"/>
                <w:szCs w:val="21"/>
              </w:rPr>
              <w:t>-0.021</w:t>
            </w:r>
          </w:p>
        </w:tc>
        <w:tc>
          <w:tcPr>
            <w:tcW w:w="0" w:type="auto"/>
            <w:tcBorders>
              <w:top w:val="single" w:color="000000" w:sz="8" w:space="0"/>
              <w:left w:val="single" w:color="000000" w:sz="8" w:space="0"/>
              <w:bottom w:val="single" w:color="000000" w:sz="8" w:space="0"/>
              <w:right w:val="single" w:color="000000" w:sz="8" w:space="0"/>
            </w:tcBorders>
          </w:tcPr>
          <w:p w14:paraId="14CC6BF4">
            <w:pPr>
              <w:ind w:firstLine="0" w:firstLineChars="0"/>
              <w:jc w:val="center"/>
              <w:rPr>
                <w:rFonts w:hint="eastAsia" w:ascii="仿宋" w:hAnsi="仿宋" w:cs="Times New Roman"/>
                <w:szCs w:val="21"/>
              </w:rPr>
            </w:pPr>
            <w:r>
              <w:rPr>
                <w:rFonts w:hint="eastAsia" w:ascii="仿宋" w:hAnsi="仿宋" w:cs="Times New Roman"/>
                <w:szCs w:val="21"/>
              </w:rPr>
              <w:t>0.372</w:t>
            </w:r>
          </w:p>
        </w:tc>
        <w:tc>
          <w:tcPr>
            <w:tcW w:w="0" w:type="auto"/>
            <w:tcBorders>
              <w:top w:val="single" w:color="000000" w:sz="8" w:space="0"/>
              <w:left w:val="single" w:color="000000" w:sz="8" w:space="0"/>
              <w:bottom w:val="single" w:color="000000" w:sz="8" w:space="0"/>
              <w:right w:val="single" w:color="000000" w:sz="8" w:space="0"/>
            </w:tcBorders>
          </w:tcPr>
          <w:p w14:paraId="01563F25">
            <w:pPr>
              <w:ind w:firstLine="0" w:firstLineChars="0"/>
              <w:jc w:val="center"/>
              <w:rPr>
                <w:rFonts w:hint="eastAsia" w:ascii="仿宋" w:hAnsi="仿宋" w:cs="Times New Roman"/>
                <w:szCs w:val="21"/>
              </w:rPr>
            </w:pPr>
            <w:r>
              <w:rPr>
                <w:rFonts w:hint="eastAsia" w:ascii="仿宋" w:hAnsi="仿宋" w:cs="Times New Roman"/>
                <w:szCs w:val="21"/>
              </w:rPr>
              <w:t>0.042</w:t>
            </w:r>
          </w:p>
        </w:tc>
        <w:tc>
          <w:tcPr>
            <w:tcW w:w="0" w:type="auto"/>
            <w:tcBorders>
              <w:top w:val="single" w:color="000000" w:sz="8" w:space="0"/>
              <w:left w:val="single" w:color="000000" w:sz="8" w:space="0"/>
              <w:bottom w:val="single" w:color="000000" w:sz="8" w:space="0"/>
              <w:right w:val="single" w:color="000000" w:sz="8" w:space="0"/>
            </w:tcBorders>
          </w:tcPr>
          <w:p w14:paraId="158EF1AF">
            <w:pPr>
              <w:ind w:firstLine="0" w:firstLineChars="0"/>
              <w:jc w:val="center"/>
              <w:rPr>
                <w:rFonts w:hint="eastAsia" w:ascii="仿宋" w:hAnsi="仿宋" w:cs="Times New Roman"/>
                <w:szCs w:val="21"/>
              </w:rPr>
            </w:pPr>
            <w:r>
              <w:rPr>
                <w:rFonts w:hint="eastAsia" w:ascii="仿宋" w:hAnsi="仿宋" w:cs="Times New Roman"/>
                <w:szCs w:val="21"/>
              </w:rPr>
              <w:t>0.011</w:t>
            </w:r>
          </w:p>
        </w:tc>
      </w:tr>
      <w:tr w14:paraId="11D2F4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3B57090A">
            <w:pPr>
              <w:ind w:firstLine="0" w:firstLineChars="0"/>
              <w:jc w:val="center"/>
              <w:rPr>
                <w:rFonts w:hint="eastAsia" w:ascii="仿宋" w:hAnsi="仿宋" w:cs="Arial"/>
                <w:color w:val="000000" w:themeColor="text1"/>
                <w:kern w:val="24"/>
                <w:szCs w:val="21"/>
                <w14:textFill>
                  <w14:solidFill>
                    <w14:schemeClr w14:val="tx1"/>
                  </w14:solidFill>
                </w14:textFill>
              </w:rPr>
            </w:pPr>
            <w:r>
              <w:rPr>
                <w:rFonts w:hint="eastAsia" w:ascii="仿宋" w:hAnsi="仿宋" w:cs="Arial"/>
                <w:color w:val="000000" w:themeColor="text1"/>
                <w:kern w:val="24"/>
                <w:szCs w:val="21"/>
                <w14:textFill>
                  <w14:solidFill>
                    <w14:schemeClr w14:val="tx1"/>
                  </w14:solidFill>
                </w14:textFill>
              </w:rPr>
              <w:t>B9</w:t>
            </w:r>
          </w:p>
        </w:tc>
        <w:tc>
          <w:tcPr>
            <w:tcW w:w="2821" w:type="dxa"/>
            <w:tcBorders>
              <w:top w:val="single" w:color="000000" w:sz="8" w:space="0"/>
              <w:left w:val="single" w:color="000000" w:sz="8" w:space="0"/>
              <w:bottom w:val="single" w:color="000000" w:sz="8" w:space="0"/>
              <w:right w:val="single" w:color="000000" w:sz="8" w:space="0"/>
            </w:tcBorders>
          </w:tcPr>
          <w:p w14:paraId="15028F90">
            <w:pPr>
              <w:ind w:firstLine="0" w:firstLineChars="0"/>
              <w:jc w:val="center"/>
              <w:rPr>
                <w:rFonts w:ascii="仿宋" w:hAnsi="仿宋" w:cs="Times New Roman"/>
              </w:rPr>
            </w:pPr>
            <w:r>
              <w:rPr>
                <w:rFonts w:hint="eastAsia" w:ascii="仿宋" w:hAnsi="仿宋" w:cs="Times New Roman"/>
              </w:rPr>
              <w:t>眼下血红素数量</w:t>
            </w:r>
          </w:p>
        </w:tc>
        <w:tc>
          <w:tcPr>
            <w:tcW w:w="1121" w:type="dxa"/>
            <w:tcBorders>
              <w:top w:val="single" w:color="000000" w:sz="8" w:space="0"/>
              <w:left w:val="single" w:color="000000" w:sz="8" w:space="0"/>
              <w:bottom w:val="single" w:color="000000" w:sz="8" w:space="0"/>
              <w:right w:val="single" w:color="000000" w:sz="8" w:space="0"/>
            </w:tcBorders>
          </w:tcPr>
          <w:p w14:paraId="1E4A535E">
            <w:pPr>
              <w:ind w:firstLine="0" w:firstLineChars="0"/>
              <w:jc w:val="center"/>
              <w:rPr>
                <w:rFonts w:hint="eastAsia" w:ascii="仿宋" w:hAnsi="仿宋" w:cs="Times New Roman"/>
                <w:szCs w:val="21"/>
              </w:rPr>
            </w:pPr>
            <w:r>
              <w:rPr>
                <w:rFonts w:hint="eastAsia" w:ascii="仿宋" w:hAnsi="仿宋" w:cs="Times New Roman"/>
                <w:szCs w:val="21"/>
              </w:rPr>
              <w:t>-0.019</w:t>
            </w:r>
          </w:p>
        </w:tc>
        <w:tc>
          <w:tcPr>
            <w:tcW w:w="0" w:type="auto"/>
            <w:tcBorders>
              <w:top w:val="single" w:color="000000" w:sz="8" w:space="0"/>
              <w:left w:val="single" w:color="000000" w:sz="8" w:space="0"/>
              <w:bottom w:val="single" w:color="000000" w:sz="8" w:space="0"/>
              <w:right w:val="single" w:color="000000" w:sz="8" w:space="0"/>
            </w:tcBorders>
          </w:tcPr>
          <w:p w14:paraId="246CFEA3">
            <w:pPr>
              <w:ind w:firstLine="0" w:firstLineChars="0"/>
              <w:jc w:val="center"/>
              <w:rPr>
                <w:rFonts w:hint="eastAsia" w:ascii="仿宋" w:hAnsi="仿宋" w:cs="Times New Roman"/>
                <w:szCs w:val="21"/>
              </w:rPr>
            </w:pPr>
            <w:r>
              <w:rPr>
                <w:rFonts w:hint="eastAsia" w:ascii="仿宋" w:hAnsi="仿宋" w:cs="Times New Roman"/>
                <w:szCs w:val="21"/>
              </w:rPr>
              <w:t>0.363</w:t>
            </w:r>
          </w:p>
        </w:tc>
        <w:tc>
          <w:tcPr>
            <w:tcW w:w="0" w:type="auto"/>
            <w:tcBorders>
              <w:top w:val="single" w:color="000000" w:sz="8" w:space="0"/>
              <w:left w:val="single" w:color="000000" w:sz="8" w:space="0"/>
              <w:bottom w:val="single" w:color="000000" w:sz="8" w:space="0"/>
              <w:right w:val="single" w:color="000000" w:sz="8" w:space="0"/>
            </w:tcBorders>
          </w:tcPr>
          <w:p w14:paraId="0471839E">
            <w:pPr>
              <w:ind w:firstLine="0" w:firstLineChars="0"/>
              <w:jc w:val="center"/>
              <w:rPr>
                <w:rFonts w:hint="eastAsia" w:ascii="仿宋" w:hAnsi="仿宋" w:cs="Times New Roman"/>
                <w:szCs w:val="21"/>
              </w:rPr>
            </w:pPr>
            <w:r>
              <w:rPr>
                <w:rFonts w:hint="eastAsia" w:ascii="仿宋" w:hAnsi="仿宋" w:cs="Times New Roman"/>
                <w:szCs w:val="21"/>
              </w:rPr>
              <w:t>0.000</w:t>
            </w:r>
          </w:p>
        </w:tc>
        <w:tc>
          <w:tcPr>
            <w:tcW w:w="0" w:type="auto"/>
            <w:tcBorders>
              <w:top w:val="single" w:color="000000" w:sz="8" w:space="0"/>
              <w:left w:val="single" w:color="000000" w:sz="8" w:space="0"/>
              <w:bottom w:val="single" w:color="000000" w:sz="8" w:space="0"/>
              <w:right w:val="single" w:color="000000" w:sz="8" w:space="0"/>
            </w:tcBorders>
          </w:tcPr>
          <w:p w14:paraId="05F31A98">
            <w:pPr>
              <w:ind w:firstLine="0" w:firstLineChars="0"/>
              <w:jc w:val="center"/>
              <w:rPr>
                <w:rFonts w:hint="eastAsia" w:ascii="仿宋" w:hAnsi="仿宋" w:cs="Times New Roman"/>
                <w:szCs w:val="21"/>
              </w:rPr>
            </w:pPr>
            <w:r>
              <w:rPr>
                <w:rFonts w:hint="eastAsia" w:ascii="仿宋" w:hAnsi="仿宋" w:cs="Times New Roman"/>
                <w:szCs w:val="21"/>
              </w:rPr>
              <w:t>0.001</w:t>
            </w:r>
          </w:p>
        </w:tc>
      </w:tr>
      <w:tr w14:paraId="36A74E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4AC03EDF">
            <w:pPr>
              <w:ind w:firstLine="0" w:firstLineChars="0"/>
              <w:jc w:val="center"/>
              <w:rPr>
                <w:rFonts w:hint="eastAsia" w:ascii="仿宋" w:hAnsi="仿宋" w:cs="Arial"/>
                <w:color w:val="000000" w:themeColor="text1"/>
                <w:kern w:val="24"/>
                <w:szCs w:val="21"/>
                <w14:textFill>
                  <w14:solidFill>
                    <w14:schemeClr w14:val="tx1"/>
                  </w14:solidFill>
                </w14:textFill>
              </w:rPr>
            </w:pPr>
            <w:r>
              <w:rPr>
                <w:rFonts w:hint="eastAsia" w:ascii="仿宋" w:hAnsi="仿宋" w:cs="Arial"/>
                <w:color w:val="000000" w:themeColor="text1"/>
                <w:kern w:val="24"/>
                <w:szCs w:val="21"/>
                <w14:textFill>
                  <w14:solidFill>
                    <w14:schemeClr w14:val="tx1"/>
                  </w14:solidFill>
                </w14:textFill>
              </w:rPr>
              <w:t>B10</w:t>
            </w:r>
          </w:p>
        </w:tc>
        <w:tc>
          <w:tcPr>
            <w:tcW w:w="2821" w:type="dxa"/>
            <w:tcBorders>
              <w:top w:val="single" w:color="000000" w:sz="8" w:space="0"/>
              <w:left w:val="single" w:color="000000" w:sz="8" w:space="0"/>
              <w:bottom w:val="single" w:color="000000" w:sz="8" w:space="0"/>
              <w:right w:val="single" w:color="000000" w:sz="8" w:space="0"/>
            </w:tcBorders>
          </w:tcPr>
          <w:p w14:paraId="4C38C18F">
            <w:pPr>
              <w:ind w:firstLine="0" w:firstLineChars="0"/>
              <w:jc w:val="center"/>
              <w:rPr>
                <w:rFonts w:ascii="仿宋" w:hAnsi="仿宋" w:cs="Times New Roman"/>
              </w:rPr>
            </w:pPr>
            <w:r>
              <w:rPr>
                <w:rFonts w:hint="eastAsia" w:ascii="仿宋" w:hAnsi="仿宋" w:cs="Times New Roman"/>
              </w:rPr>
              <w:t>眼角和眼下真皮层厚度差值</w:t>
            </w:r>
          </w:p>
        </w:tc>
        <w:tc>
          <w:tcPr>
            <w:tcW w:w="1121" w:type="dxa"/>
            <w:tcBorders>
              <w:top w:val="single" w:color="000000" w:sz="8" w:space="0"/>
              <w:left w:val="single" w:color="000000" w:sz="8" w:space="0"/>
              <w:bottom w:val="single" w:color="000000" w:sz="8" w:space="0"/>
              <w:right w:val="single" w:color="000000" w:sz="8" w:space="0"/>
            </w:tcBorders>
          </w:tcPr>
          <w:p w14:paraId="38666EE8">
            <w:pPr>
              <w:ind w:firstLine="0" w:firstLineChars="0"/>
              <w:jc w:val="center"/>
              <w:rPr>
                <w:rFonts w:hint="eastAsia" w:ascii="仿宋" w:hAnsi="仿宋" w:cs="Times New Roman"/>
                <w:szCs w:val="21"/>
              </w:rPr>
            </w:pPr>
            <w:r>
              <w:rPr>
                <w:rFonts w:hint="eastAsia" w:ascii="仿宋" w:hAnsi="仿宋" w:cs="Times New Roman"/>
                <w:szCs w:val="21"/>
              </w:rPr>
              <w:t>-0.002</w:t>
            </w:r>
          </w:p>
        </w:tc>
        <w:tc>
          <w:tcPr>
            <w:tcW w:w="0" w:type="auto"/>
            <w:tcBorders>
              <w:top w:val="single" w:color="000000" w:sz="8" w:space="0"/>
              <w:left w:val="single" w:color="000000" w:sz="8" w:space="0"/>
              <w:bottom w:val="single" w:color="000000" w:sz="8" w:space="0"/>
              <w:right w:val="single" w:color="000000" w:sz="8" w:space="0"/>
            </w:tcBorders>
          </w:tcPr>
          <w:p w14:paraId="4CB97998">
            <w:pPr>
              <w:ind w:firstLine="0" w:firstLineChars="0"/>
              <w:jc w:val="center"/>
              <w:rPr>
                <w:rFonts w:hint="eastAsia" w:ascii="仿宋" w:hAnsi="仿宋" w:cs="Times New Roman"/>
                <w:szCs w:val="21"/>
              </w:rPr>
            </w:pPr>
            <w:r>
              <w:rPr>
                <w:rFonts w:hint="eastAsia" w:ascii="仿宋" w:hAnsi="仿宋" w:cs="Times New Roman"/>
                <w:szCs w:val="21"/>
              </w:rPr>
              <w:t>0.005</w:t>
            </w:r>
          </w:p>
        </w:tc>
        <w:tc>
          <w:tcPr>
            <w:tcW w:w="0" w:type="auto"/>
            <w:tcBorders>
              <w:top w:val="single" w:color="000000" w:sz="8" w:space="0"/>
              <w:left w:val="single" w:color="000000" w:sz="8" w:space="0"/>
              <w:bottom w:val="single" w:color="000000" w:sz="8" w:space="0"/>
              <w:right w:val="single" w:color="000000" w:sz="8" w:space="0"/>
            </w:tcBorders>
          </w:tcPr>
          <w:p w14:paraId="027AA8B8">
            <w:pPr>
              <w:ind w:firstLine="0" w:firstLineChars="0"/>
              <w:jc w:val="center"/>
              <w:rPr>
                <w:rFonts w:hint="eastAsia" w:ascii="仿宋" w:hAnsi="仿宋" w:cs="Times New Roman"/>
                <w:szCs w:val="21"/>
              </w:rPr>
            </w:pPr>
            <w:r>
              <w:rPr>
                <w:rFonts w:hint="eastAsia" w:ascii="仿宋" w:hAnsi="仿宋" w:cs="Times New Roman"/>
                <w:szCs w:val="21"/>
              </w:rPr>
              <w:t>0.000</w:t>
            </w:r>
          </w:p>
        </w:tc>
        <w:tc>
          <w:tcPr>
            <w:tcW w:w="0" w:type="auto"/>
            <w:tcBorders>
              <w:top w:val="single" w:color="000000" w:sz="8" w:space="0"/>
              <w:left w:val="single" w:color="000000" w:sz="8" w:space="0"/>
              <w:bottom w:val="single" w:color="000000" w:sz="8" w:space="0"/>
              <w:right w:val="single" w:color="000000" w:sz="8" w:space="0"/>
            </w:tcBorders>
          </w:tcPr>
          <w:p w14:paraId="469A2173">
            <w:pPr>
              <w:ind w:firstLine="0" w:firstLineChars="0"/>
              <w:jc w:val="center"/>
              <w:rPr>
                <w:rFonts w:hint="eastAsia" w:ascii="仿宋" w:hAnsi="仿宋" w:cs="Times New Roman"/>
                <w:szCs w:val="21"/>
              </w:rPr>
            </w:pPr>
            <w:r>
              <w:rPr>
                <w:rFonts w:hint="eastAsia" w:ascii="仿宋" w:hAnsi="仿宋" w:cs="Times New Roman"/>
                <w:szCs w:val="21"/>
              </w:rPr>
              <w:t>0.999</w:t>
            </w:r>
          </w:p>
        </w:tc>
      </w:tr>
    </w:tbl>
    <w:p w14:paraId="028D9B2B">
      <w:pPr>
        <w:pStyle w:val="46"/>
        <w:spacing w:line="360" w:lineRule="auto"/>
        <w:rPr>
          <w:rFonts w:hint="eastAsia" w:ascii="仿宋" w:hAnsi="仿宋" w:eastAsia="仿宋" w:cstheme="majorBidi"/>
          <w:szCs w:val="21"/>
          <w14:ligatures w14:val="standardContextual"/>
        </w:rPr>
      </w:pPr>
      <w:r>
        <w:rPr>
          <w:rFonts w:hint="eastAsia" w:ascii="仿宋" w:hAnsi="仿宋" w:eastAsia="仿宋" w:cstheme="majorBidi"/>
          <w:kern w:val="2"/>
          <w:szCs w:val="21"/>
          <w14:ligatures w14:val="standardContextual"/>
        </w:rPr>
        <w:t>表</w:t>
      </w:r>
      <w:r>
        <w:rPr>
          <w:rFonts w:ascii="仿宋" w:hAnsi="仿宋" w:eastAsia="仿宋" w:cstheme="majorBidi"/>
          <w:kern w:val="2"/>
          <w:szCs w:val="21"/>
          <w14:ligatures w14:val="standardContextual"/>
        </w:rPr>
        <w:t xml:space="preserve"> </w:t>
      </w:r>
      <w:r>
        <w:rPr>
          <w:rFonts w:hint="eastAsia" w:ascii="仿宋" w:hAnsi="仿宋" w:eastAsia="仿宋" w:cstheme="majorBidi"/>
          <w:kern w:val="2"/>
          <w:szCs w:val="21"/>
          <w14:ligatures w14:val="standardContextual"/>
        </w:rPr>
        <w:fldChar w:fldCharType="begin"/>
      </w:r>
      <w:r>
        <w:rPr>
          <w:rFonts w:ascii="仿宋" w:hAnsi="仿宋" w:eastAsia="仿宋" w:cstheme="majorBidi"/>
          <w:kern w:val="2"/>
          <w:szCs w:val="21"/>
          <w14:ligatures w14:val="standardContextual"/>
        </w:rPr>
        <w:instrText xml:space="preserve"> SEQ </w:instrText>
      </w:r>
      <w:r>
        <w:rPr>
          <w:rFonts w:hint="eastAsia" w:ascii="仿宋" w:hAnsi="仿宋" w:eastAsia="仿宋" w:cstheme="majorBidi"/>
          <w:kern w:val="2"/>
          <w:szCs w:val="21"/>
          <w14:ligatures w14:val="standardContextual"/>
        </w:rPr>
        <w:instrText xml:space="preserve">表</w:instrText>
      </w:r>
      <w:r>
        <w:rPr>
          <w:rFonts w:ascii="仿宋" w:hAnsi="仿宋" w:eastAsia="仿宋" w:cstheme="majorBidi"/>
          <w:kern w:val="2"/>
          <w:szCs w:val="21"/>
          <w14:ligatures w14:val="standardContextual"/>
        </w:rPr>
        <w:instrText xml:space="preserve"> \* ARABIC </w:instrText>
      </w:r>
      <w:r>
        <w:rPr>
          <w:rFonts w:hint="eastAsia" w:ascii="仿宋" w:hAnsi="仿宋" w:eastAsia="仿宋" w:cstheme="majorBidi"/>
          <w:kern w:val="2"/>
          <w:szCs w:val="21"/>
          <w14:ligatures w14:val="standardContextual"/>
        </w:rPr>
        <w:fldChar w:fldCharType="separate"/>
      </w:r>
      <w:r>
        <w:rPr>
          <w:rFonts w:hint="eastAsia" w:ascii="仿宋" w:hAnsi="仿宋" w:eastAsia="仿宋" w:cstheme="majorBidi"/>
          <w:kern w:val="2"/>
          <w:szCs w:val="21"/>
          <w14:ligatures w14:val="standardContextual"/>
        </w:rPr>
        <w:t>24</w:t>
      </w:r>
      <w:r>
        <w:rPr>
          <w:rFonts w:hint="eastAsia" w:ascii="仿宋" w:hAnsi="仿宋" w:eastAsia="仿宋" w:cstheme="majorBidi"/>
          <w:kern w:val="2"/>
          <w:szCs w:val="21"/>
          <w14:ligatures w14:val="standardContextual"/>
        </w:rPr>
        <w:fldChar w:fldCharType="end"/>
      </w:r>
      <w:r>
        <w:rPr>
          <w:rFonts w:hint="eastAsia" w:ascii="仿宋" w:hAnsi="仿宋" w:eastAsia="仿宋" w:cstheme="majorBidi"/>
          <w:kern w:val="2"/>
          <w:szCs w:val="21"/>
          <w14:ligatures w14:val="standardContextual"/>
        </w:rPr>
        <w:t xml:space="preserve">  黑眼圈因子旋转后特征值及方差解释率</w:t>
      </w:r>
    </w:p>
    <w:tbl>
      <w:tblPr>
        <w:tblStyle w:val="2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5"/>
        <w:gridCol w:w="846"/>
        <w:gridCol w:w="1581"/>
        <w:gridCol w:w="2001"/>
      </w:tblGrid>
      <w:tr w14:paraId="2D59D9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vAlign w:val="center"/>
          </w:tcPr>
          <w:p w14:paraId="0D866ABC">
            <w:pPr>
              <w:ind w:firstLine="0" w:firstLineChars="0"/>
              <w:jc w:val="center"/>
              <w:rPr>
                <w:rFonts w:hint="eastAsia" w:ascii="仿宋" w:hAnsi="仿宋" w:cs="Times New Roman"/>
                <w:szCs w:val="21"/>
              </w:rPr>
            </w:pPr>
            <w:r>
              <w:rPr>
                <w:rFonts w:hint="eastAsia" w:ascii="仿宋" w:hAnsi="仿宋" w:cs="Times New Roman"/>
                <w:szCs w:val="21"/>
              </w:rPr>
              <w:t>因子</w:t>
            </w:r>
          </w:p>
        </w:tc>
        <w:tc>
          <w:tcPr>
            <w:tcW w:w="0" w:type="auto"/>
            <w:vAlign w:val="center"/>
          </w:tcPr>
          <w:p w14:paraId="78B964EB">
            <w:pPr>
              <w:ind w:firstLine="0" w:firstLineChars="0"/>
              <w:jc w:val="center"/>
              <w:rPr>
                <w:rFonts w:hint="eastAsia" w:ascii="仿宋" w:hAnsi="仿宋" w:cs="Times New Roman"/>
                <w:szCs w:val="21"/>
              </w:rPr>
            </w:pPr>
            <w:r>
              <w:rPr>
                <w:rFonts w:hint="eastAsia" w:ascii="仿宋" w:hAnsi="仿宋" w:cs="Times New Roman"/>
                <w:szCs w:val="21"/>
              </w:rPr>
              <w:t>特征值</w:t>
            </w:r>
          </w:p>
        </w:tc>
        <w:tc>
          <w:tcPr>
            <w:tcW w:w="0" w:type="auto"/>
            <w:vAlign w:val="center"/>
          </w:tcPr>
          <w:p w14:paraId="7B618C2B">
            <w:pPr>
              <w:ind w:firstLine="0" w:firstLineChars="0"/>
              <w:jc w:val="center"/>
              <w:rPr>
                <w:rFonts w:hint="eastAsia" w:ascii="仿宋" w:hAnsi="仿宋" w:cs="Times New Roman"/>
                <w:szCs w:val="21"/>
              </w:rPr>
            </w:pPr>
            <w:r>
              <w:rPr>
                <w:rFonts w:hint="eastAsia" w:ascii="仿宋" w:hAnsi="仿宋" w:cs="仿宋"/>
                <w:szCs w:val="21"/>
                <w14:ligatures w14:val="none"/>
              </w:rPr>
              <w:t>方差解释率</w:t>
            </w:r>
            <w:r>
              <w:rPr>
                <w:rFonts w:ascii="仿宋" w:hAnsi="仿宋" w:cs="仿宋"/>
                <w:szCs w:val="21"/>
                <w14:ligatures w14:val="none"/>
              </w:rPr>
              <w:t>(%)</w:t>
            </w:r>
          </w:p>
        </w:tc>
        <w:tc>
          <w:tcPr>
            <w:tcW w:w="0" w:type="auto"/>
            <w:vAlign w:val="center"/>
          </w:tcPr>
          <w:p w14:paraId="684B571D">
            <w:pPr>
              <w:ind w:firstLine="0" w:firstLineChars="0"/>
              <w:jc w:val="center"/>
              <w:rPr>
                <w:rFonts w:hint="eastAsia" w:ascii="仿宋" w:hAnsi="仿宋" w:cs="Times New Roman"/>
                <w:szCs w:val="21"/>
              </w:rPr>
            </w:pPr>
            <w:r>
              <w:rPr>
                <w:rFonts w:hint="eastAsia" w:ascii="仿宋" w:hAnsi="仿宋" w:cs="Times New Roman"/>
                <w:szCs w:val="21"/>
              </w:rPr>
              <w:t>累计</w:t>
            </w:r>
            <w:r>
              <w:rPr>
                <w:rFonts w:hint="eastAsia" w:ascii="仿宋" w:hAnsi="仿宋" w:cs="仿宋"/>
                <w:szCs w:val="21"/>
                <w14:ligatures w14:val="none"/>
              </w:rPr>
              <w:t>方差解释率</w:t>
            </w:r>
            <w:r>
              <w:rPr>
                <w:rFonts w:ascii="仿宋" w:hAnsi="仿宋" w:cs="仿宋"/>
                <w:szCs w:val="21"/>
                <w14:ligatures w14:val="none"/>
              </w:rPr>
              <w:t>(%)</w:t>
            </w:r>
          </w:p>
        </w:tc>
      </w:tr>
      <w:tr w14:paraId="71C1D1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6AF498DA">
            <w:pPr>
              <w:ind w:firstLine="0" w:firstLineChars="0"/>
              <w:jc w:val="center"/>
              <w:rPr>
                <w:rFonts w:hint="eastAsia" w:ascii="仿宋" w:hAnsi="仿宋" w:cs="Times New Roman"/>
                <w:szCs w:val="21"/>
              </w:rPr>
            </w:pPr>
            <w:r>
              <w:rPr>
                <w:rFonts w:ascii="仿宋" w:hAnsi="仿宋" w:cs="Times New Roman"/>
                <w:szCs w:val="21"/>
              </w:rPr>
              <w:t>因子1（F</w:t>
            </w:r>
            <w:r>
              <w:rPr>
                <w:rFonts w:ascii="Cambria Math" w:hAnsi="Cambria Math" w:cs="Cambria Math"/>
                <w:szCs w:val="21"/>
              </w:rPr>
              <w:t>₁</w:t>
            </w:r>
            <w:r>
              <w:rPr>
                <w:rFonts w:hint="eastAsia" w:ascii="仿宋" w:hAnsi="仿宋" w:cs="Cambria Math"/>
                <w:szCs w:val="21"/>
              </w:rPr>
              <w:t>）</w:t>
            </w:r>
          </w:p>
        </w:tc>
        <w:tc>
          <w:tcPr>
            <w:tcW w:w="0" w:type="auto"/>
            <w:tcBorders>
              <w:top w:val="single" w:color="000000" w:sz="8" w:space="0"/>
              <w:left w:val="single" w:color="000000" w:sz="8" w:space="0"/>
              <w:bottom w:val="single" w:color="000000" w:sz="8" w:space="0"/>
              <w:right w:val="single" w:color="000000" w:sz="8" w:space="0"/>
            </w:tcBorders>
            <w:vAlign w:val="center"/>
          </w:tcPr>
          <w:p w14:paraId="4498DBC1">
            <w:pPr>
              <w:ind w:firstLine="0" w:firstLineChars="0"/>
              <w:jc w:val="center"/>
              <w:rPr>
                <w:rFonts w:hint="eastAsia" w:ascii="仿宋" w:hAnsi="仿宋" w:cs="Times New Roman"/>
                <w:szCs w:val="21"/>
              </w:rPr>
            </w:pPr>
            <w:r>
              <w:rPr>
                <w:rFonts w:hint="eastAsia" w:ascii="仿宋" w:hAnsi="仿宋" w:cs="Arial"/>
                <w:color w:val="000000" w:themeColor="text1"/>
                <w:kern w:val="24"/>
                <w:sz w:val="20"/>
                <w:szCs w:val="20"/>
                <w14:textFill>
                  <w14:solidFill>
                    <w14:schemeClr w14:val="tx1"/>
                  </w14:solidFill>
                </w14:textFill>
              </w:rPr>
              <w:t>2.81</w:t>
            </w:r>
          </w:p>
        </w:tc>
        <w:tc>
          <w:tcPr>
            <w:tcW w:w="0" w:type="auto"/>
            <w:tcBorders>
              <w:top w:val="single" w:color="000000" w:sz="8" w:space="0"/>
              <w:left w:val="single" w:color="000000" w:sz="8" w:space="0"/>
              <w:bottom w:val="single" w:color="000000" w:sz="8" w:space="0"/>
              <w:right w:val="single" w:color="000000" w:sz="8" w:space="0"/>
            </w:tcBorders>
            <w:vAlign w:val="center"/>
          </w:tcPr>
          <w:p w14:paraId="37335EFE">
            <w:pPr>
              <w:ind w:firstLine="0" w:firstLineChars="0"/>
              <w:jc w:val="center"/>
              <w:rPr>
                <w:rFonts w:hint="eastAsia" w:ascii="仿宋" w:hAnsi="仿宋" w:cs="Times New Roman"/>
                <w:szCs w:val="21"/>
              </w:rPr>
            </w:pPr>
            <w:r>
              <w:rPr>
                <w:rFonts w:hint="eastAsia" w:ascii="仿宋" w:hAnsi="仿宋" w:cs="Arial"/>
                <w:color w:val="000000" w:themeColor="text1"/>
                <w:kern w:val="24"/>
                <w:sz w:val="20"/>
                <w:szCs w:val="20"/>
                <w14:textFill>
                  <w14:solidFill>
                    <w14:schemeClr w14:val="tx1"/>
                  </w14:solidFill>
                </w14:textFill>
              </w:rPr>
              <w:t>28.074</w:t>
            </w:r>
          </w:p>
        </w:tc>
        <w:tc>
          <w:tcPr>
            <w:tcW w:w="0" w:type="auto"/>
            <w:tcBorders>
              <w:top w:val="single" w:color="000000" w:sz="8" w:space="0"/>
              <w:left w:val="single" w:color="000000" w:sz="8" w:space="0"/>
              <w:bottom w:val="single" w:color="000000" w:sz="8" w:space="0"/>
              <w:right w:val="single" w:color="000000" w:sz="8" w:space="0"/>
            </w:tcBorders>
            <w:vAlign w:val="center"/>
          </w:tcPr>
          <w:p w14:paraId="48D014FC">
            <w:pPr>
              <w:ind w:firstLine="0" w:firstLineChars="0"/>
              <w:jc w:val="center"/>
              <w:rPr>
                <w:rFonts w:hint="eastAsia" w:ascii="仿宋" w:hAnsi="仿宋" w:cs="Times New Roman"/>
                <w:szCs w:val="21"/>
              </w:rPr>
            </w:pPr>
            <w:r>
              <w:rPr>
                <w:rFonts w:hint="eastAsia" w:ascii="仿宋" w:hAnsi="仿宋" w:cs="Arial"/>
                <w:color w:val="000000" w:themeColor="text1"/>
                <w:kern w:val="24"/>
                <w:sz w:val="20"/>
                <w:szCs w:val="20"/>
                <w14:textFill>
                  <w14:solidFill>
                    <w14:schemeClr w14:val="tx1"/>
                  </w14:solidFill>
                </w14:textFill>
              </w:rPr>
              <w:t>28.074</w:t>
            </w:r>
          </w:p>
        </w:tc>
      </w:tr>
      <w:tr w14:paraId="172A95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339A7F8A">
            <w:pPr>
              <w:ind w:firstLine="0" w:firstLineChars="0"/>
              <w:jc w:val="center"/>
              <w:rPr>
                <w:rFonts w:hint="eastAsia" w:ascii="仿宋" w:hAnsi="仿宋" w:cs="Times New Roman"/>
                <w:szCs w:val="21"/>
              </w:rPr>
            </w:pPr>
            <w:r>
              <w:rPr>
                <w:rFonts w:ascii="仿宋" w:hAnsi="仿宋" w:cs="Times New Roman"/>
                <w:szCs w:val="21"/>
              </w:rPr>
              <w:t>因子2（F</w:t>
            </w:r>
            <w:r>
              <w:rPr>
                <w:rFonts w:ascii="Cambria Math" w:hAnsi="Cambria Math" w:cs="Cambria Math"/>
                <w:szCs w:val="21"/>
              </w:rPr>
              <w:t>₂</w:t>
            </w:r>
            <w:r>
              <w:rPr>
                <w:rFonts w:ascii="仿宋" w:hAnsi="仿宋" w:cs="Times New Roman"/>
                <w:szCs w:val="21"/>
              </w:rPr>
              <w:t>）</w:t>
            </w:r>
          </w:p>
        </w:tc>
        <w:tc>
          <w:tcPr>
            <w:tcW w:w="0" w:type="auto"/>
            <w:tcBorders>
              <w:top w:val="single" w:color="000000" w:sz="8" w:space="0"/>
              <w:left w:val="single" w:color="000000" w:sz="8" w:space="0"/>
              <w:bottom w:val="single" w:color="000000" w:sz="8" w:space="0"/>
              <w:right w:val="single" w:color="000000" w:sz="8" w:space="0"/>
            </w:tcBorders>
            <w:vAlign w:val="center"/>
          </w:tcPr>
          <w:p w14:paraId="491B917F">
            <w:pPr>
              <w:ind w:firstLine="0" w:firstLineChars="0"/>
              <w:jc w:val="center"/>
              <w:rPr>
                <w:rFonts w:hint="eastAsia" w:ascii="仿宋" w:hAnsi="仿宋" w:cs="Times New Roman"/>
                <w:szCs w:val="21"/>
              </w:rPr>
            </w:pPr>
            <w:r>
              <w:rPr>
                <w:rFonts w:hint="eastAsia" w:ascii="仿宋" w:hAnsi="仿宋" w:cs="Arial"/>
                <w:color w:val="000000" w:themeColor="text1"/>
                <w:kern w:val="24"/>
                <w:sz w:val="20"/>
                <w:szCs w:val="20"/>
                <w14:textFill>
                  <w14:solidFill>
                    <w14:schemeClr w14:val="tx1"/>
                  </w14:solidFill>
                </w14:textFill>
              </w:rPr>
              <w:t>2.59</w:t>
            </w:r>
          </w:p>
        </w:tc>
        <w:tc>
          <w:tcPr>
            <w:tcW w:w="0" w:type="auto"/>
            <w:tcBorders>
              <w:top w:val="single" w:color="000000" w:sz="8" w:space="0"/>
              <w:left w:val="single" w:color="000000" w:sz="8" w:space="0"/>
              <w:bottom w:val="single" w:color="000000" w:sz="8" w:space="0"/>
              <w:right w:val="single" w:color="000000" w:sz="8" w:space="0"/>
            </w:tcBorders>
            <w:vAlign w:val="center"/>
          </w:tcPr>
          <w:p w14:paraId="41A9901A">
            <w:pPr>
              <w:ind w:firstLine="0" w:firstLineChars="0"/>
              <w:jc w:val="center"/>
              <w:rPr>
                <w:rFonts w:hint="eastAsia" w:ascii="仿宋" w:hAnsi="仿宋" w:cs="Times New Roman"/>
                <w:szCs w:val="21"/>
              </w:rPr>
            </w:pPr>
            <w:r>
              <w:rPr>
                <w:rFonts w:hint="eastAsia" w:ascii="仿宋" w:hAnsi="仿宋" w:cs="Arial"/>
                <w:color w:val="000000" w:themeColor="text1"/>
                <w:kern w:val="24"/>
                <w:sz w:val="20"/>
                <w:szCs w:val="20"/>
                <w14:textFill>
                  <w14:solidFill>
                    <w14:schemeClr w14:val="tx1"/>
                  </w14:solidFill>
                </w14:textFill>
              </w:rPr>
              <w:t>25.884</w:t>
            </w:r>
          </w:p>
        </w:tc>
        <w:tc>
          <w:tcPr>
            <w:tcW w:w="0" w:type="auto"/>
            <w:tcBorders>
              <w:top w:val="single" w:color="000000" w:sz="8" w:space="0"/>
              <w:left w:val="single" w:color="000000" w:sz="8" w:space="0"/>
              <w:bottom w:val="single" w:color="000000" w:sz="8" w:space="0"/>
              <w:right w:val="single" w:color="000000" w:sz="8" w:space="0"/>
            </w:tcBorders>
            <w:vAlign w:val="center"/>
          </w:tcPr>
          <w:p w14:paraId="2109FC8E">
            <w:pPr>
              <w:ind w:firstLine="0" w:firstLineChars="0"/>
              <w:jc w:val="center"/>
              <w:rPr>
                <w:rFonts w:hint="eastAsia" w:ascii="仿宋" w:hAnsi="仿宋" w:cs="Times New Roman"/>
                <w:szCs w:val="21"/>
              </w:rPr>
            </w:pPr>
            <w:r>
              <w:rPr>
                <w:rFonts w:hint="eastAsia" w:ascii="仿宋" w:hAnsi="仿宋" w:cs="Arial"/>
                <w:color w:val="000000" w:themeColor="text1"/>
                <w:kern w:val="24"/>
                <w:sz w:val="20"/>
                <w:szCs w:val="20"/>
                <w14:textFill>
                  <w14:solidFill>
                    <w14:schemeClr w14:val="tx1"/>
                  </w14:solidFill>
                </w14:textFill>
              </w:rPr>
              <w:t>53.958</w:t>
            </w:r>
          </w:p>
        </w:tc>
      </w:tr>
      <w:tr w14:paraId="7CE32F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57B70986">
            <w:pPr>
              <w:ind w:firstLine="0" w:firstLineChars="0"/>
              <w:jc w:val="center"/>
              <w:rPr>
                <w:rFonts w:hint="eastAsia" w:ascii="仿宋" w:hAnsi="仿宋" w:cs="Times New Roman"/>
                <w:szCs w:val="21"/>
              </w:rPr>
            </w:pPr>
            <w:r>
              <w:rPr>
                <w:rFonts w:ascii="仿宋" w:hAnsi="仿宋" w:cs="Times New Roman"/>
                <w:szCs w:val="21"/>
              </w:rPr>
              <w:t>因子3（F</w:t>
            </w:r>
            <w:r>
              <w:rPr>
                <w:rFonts w:ascii="Cambria Math" w:hAnsi="Cambria Math" w:cs="Cambria Math"/>
                <w:szCs w:val="21"/>
              </w:rPr>
              <w:t>₃</w:t>
            </w:r>
            <w:r>
              <w:rPr>
                <w:rFonts w:ascii="仿宋" w:hAnsi="仿宋" w:cs="Times New Roman"/>
                <w:szCs w:val="21"/>
              </w:rPr>
              <w:t>）</w:t>
            </w:r>
          </w:p>
        </w:tc>
        <w:tc>
          <w:tcPr>
            <w:tcW w:w="0" w:type="auto"/>
            <w:tcBorders>
              <w:top w:val="single" w:color="000000" w:sz="8" w:space="0"/>
              <w:left w:val="single" w:color="000000" w:sz="8" w:space="0"/>
              <w:bottom w:val="single" w:color="000000" w:sz="8" w:space="0"/>
              <w:right w:val="single" w:color="000000" w:sz="8" w:space="0"/>
            </w:tcBorders>
            <w:vAlign w:val="center"/>
          </w:tcPr>
          <w:p w14:paraId="23F53D56">
            <w:pPr>
              <w:ind w:firstLine="0" w:firstLineChars="0"/>
              <w:jc w:val="center"/>
              <w:rPr>
                <w:rFonts w:hint="eastAsia" w:ascii="仿宋" w:hAnsi="仿宋" w:cs="Times New Roman"/>
                <w:szCs w:val="21"/>
              </w:rPr>
            </w:pPr>
            <w:r>
              <w:rPr>
                <w:rFonts w:hint="eastAsia" w:ascii="仿宋" w:hAnsi="仿宋" w:cs="Arial"/>
                <w:color w:val="000000" w:themeColor="text1"/>
                <w:kern w:val="24"/>
                <w:sz w:val="20"/>
                <w:szCs w:val="20"/>
                <w14:textFill>
                  <w14:solidFill>
                    <w14:schemeClr w14:val="tx1"/>
                  </w14:solidFill>
                </w14:textFill>
              </w:rPr>
              <w:t>1.36</w:t>
            </w:r>
          </w:p>
        </w:tc>
        <w:tc>
          <w:tcPr>
            <w:tcW w:w="0" w:type="auto"/>
            <w:tcBorders>
              <w:top w:val="single" w:color="000000" w:sz="8" w:space="0"/>
              <w:left w:val="single" w:color="000000" w:sz="8" w:space="0"/>
              <w:bottom w:val="single" w:color="000000" w:sz="8" w:space="0"/>
              <w:right w:val="single" w:color="000000" w:sz="8" w:space="0"/>
            </w:tcBorders>
            <w:vAlign w:val="center"/>
          </w:tcPr>
          <w:p w14:paraId="123ED60D">
            <w:pPr>
              <w:ind w:firstLine="0" w:firstLineChars="0"/>
              <w:jc w:val="center"/>
              <w:rPr>
                <w:rFonts w:hint="eastAsia" w:ascii="仿宋" w:hAnsi="仿宋" w:cs="Times New Roman"/>
                <w:szCs w:val="21"/>
              </w:rPr>
            </w:pPr>
            <w:r>
              <w:rPr>
                <w:rFonts w:hint="eastAsia" w:ascii="仿宋" w:hAnsi="仿宋" w:cs="Arial"/>
                <w:color w:val="000000" w:themeColor="text1"/>
                <w:kern w:val="24"/>
                <w:sz w:val="20"/>
                <w:szCs w:val="20"/>
                <w14:textFill>
                  <w14:solidFill>
                    <w14:schemeClr w14:val="tx1"/>
                  </w14:solidFill>
                </w14:textFill>
              </w:rPr>
              <w:t>13.645</w:t>
            </w:r>
          </w:p>
        </w:tc>
        <w:tc>
          <w:tcPr>
            <w:tcW w:w="0" w:type="auto"/>
            <w:tcBorders>
              <w:top w:val="single" w:color="000000" w:sz="8" w:space="0"/>
              <w:left w:val="single" w:color="000000" w:sz="8" w:space="0"/>
              <w:bottom w:val="single" w:color="000000" w:sz="8" w:space="0"/>
              <w:right w:val="single" w:color="000000" w:sz="8" w:space="0"/>
            </w:tcBorders>
            <w:vAlign w:val="center"/>
          </w:tcPr>
          <w:p w14:paraId="0FA660FB">
            <w:pPr>
              <w:ind w:firstLine="0" w:firstLineChars="0"/>
              <w:jc w:val="center"/>
              <w:rPr>
                <w:rFonts w:hint="eastAsia" w:ascii="仿宋" w:hAnsi="仿宋" w:cs="Times New Roman"/>
                <w:szCs w:val="21"/>
              </w:rPr>
            </w:pPr>
            <w:r>
              <w:rPr>
                <w:rFonts w:hint="eastAsia" w:ascii="仿宋" w:hAnsi="仿宋" w:cs="Arial"/>
                <w:color w:val="000000" w:themeColor="text1"/>
                <w:kern w:val="24"/>
                <w:sz w:val="20"/>
                <w:szCs w:val="20"/>
                <w14:textFill>
                  <w14:solidFill>
                    <w14:schemeClr w14:val="tx1"/>
                  </w14:solidFill>
                </w14:textFill>
              </w:rPr>
              <w:t>67.603</w:t>
            </w:r>
          </w:p>
        </w:tc>
      </w:tr>
      <w:tr w14:paraId="3F8D59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vAlign w:val="center"/>
          </w:tcPr>
          <w:p w14:paraId="6E1F9CB2">
            <w:pPr>
              <w:ind w:firstLine="0" w:firstLineChars="0"/>
              <w:jc w:val="center"/>
              <w:rPr>
                <w:rFonts w:hint="eastAsia" w:ascii="仿宋" w:hAnsi="仿宋" w:cs="Times New Roman"/>
                <w:szCs w:val="21"/>
              </w:rPr>
            </w:pPr>
            <w:r>
              <w:rPr>
                <w:rFonts w:ascii="仿宋" w:hAnsi="仿宋" w:cs="Times New Roman"/>
                <w:szCs w:val="21"/>
              </w:rPr>
              <w:t>因子</w:t>
            </w:r>
            <w:r>
              <w:rPr>
                <w:rFonts w:hint="eastAsia" w:ascii="仿宋" w:hAnsi="仿宋" w:cs="Times New Roman"/>
                <w:szCs w:val="21"/>
              </w:rPr>
              <w:t>4</w:t>
            </w:r>
            <w:r>
              <w:rPr>
                <w:rFonts w:ascii="仿宋" w:hAnsi="仿宋" w:cs="Times New Roman"/>
                <w:szCs w:val="21"/>
              </w:rPr>
              <w:t>（F</w:t>
            </w:r>
            <w:r>
              <w:rPr>
                <w:rFonts w:hint="eastAsia" w:ascii="仿宋" w:hAnsi="仿宋" w:cs="Cambria Math"/>
                <w:szCs w:val="21"/>
                <w:vertAlign w:val="subscript"/>
              </w:rPr>
              <w:t>4</w:t>
            </w:r>
            <w:r>
              <w:rPr>
                <w:rFonts w:ascii="仿宋" w:hAnsi="仿宋" w:cs="Times New Roman"/>
                <w:szCs w:val="21"/>
              </w:rPr>
              <w:t>）</w:t>
            </w:r>
          </w:p>
        </w:tc>
        <w:tc>
          <w:tcPr>
            <w:tcW w:w="0" w:type="auto"/>
            <w:tcBorders>
              <w:top w:val="single" w:color="000000" w:sz="8" w:space="0"/>
              <w:left w:val="single" w:color="000000" w:sz="8" w:space="0"/>
              <w:bottom w:val="single" w:color="000000" w:sz="8" w:space="0"/>
              <w:right w:val="single" w:color="000000" w:sz="8" w:space="0"/>
            </w:tcBorders>
            <w:vAlign w:val="center"/>
          </w:tcPr>
          <w:p w14:paraId="4DCB4430">
            <w:pPr>
              <w:ind w:firstLine="0" w:firstLineChars="0"/>
              <w:jc w:val="center"/>
              <w:rPr>
                <w:rFonts w:ascii="仿宋" w:hAnsi="仿宋" w:cs="Arial"/>
                <w:color w:val="000000" w:themeColor="text1"/>
                <w:kern w:val="24"/>
                <w:sz w:val="20"/>
                <w:szCs w:val="20"/>
                <w14:textFill>
                  <w14:solidFill>
                    <w14:schemeClr w14:val="tx1"/>
                  </w14:solidFill>
                </w14:textFill>
              </w:rPr>
            </w:pPr>
            <w:r>
              <w:rPr>
                <w:rFonts w:hint="eastAsia" w:ascii="仿宋" w:hAnsi="仿宋" w:cs="Arial"/>
                <w:color w:val="000000" w:themeColor="text1"/>
                <w:kern w:val="24"/>
                <w:sz w:val="20"/>
                <w:szCs w:val="20"/>
                <w14:textFill>
                  <w14:solidFill>
                    <w14:schemeClr w14:val="tx1"/>
                  </w14:solidFill>
                </w14:textFill>
              </w:rPr>
              <w:t>1.00</w:t>
            </w:r>
          </w:p>
        </w:tc>
        <w:tc>
          <w:tcPr>
            <w:tcW w:w="0" w:type="auto"/>
            <w:tcBorders>
              <w:top w:val="single" w:color="000000" w:sz="8" w:space="0"/>
              <w:left w:val="single" w:color="000000" w:sz="8" w:space="0"/>
              <w:bottom w:val="single" w:color="000000" w:sz="8" w:space="0"/>
              <w:right w:val="single" w:color="000000" w:sz="8" w:space="0"/>
            </w:tcBorders>
            <w:vAlign w:val="center"/>
          </w:tcPr>
          <w:p w14:paraId="0A03B218">
            <w:pPr>
              <w:ind w:firstLine="0" w:firstLineChars="0"/>
              <w:jc w:val="center"/>
              <w:rPr>
                <w:rFonts w:ascii="仿宋" w:hAnsi="仿宋" w:cs="Arial"/>
                <w:color w:val="000000" w:themeColor="text1"/>
                <w:kern w:val="24"/>
                <w:sz w:val="20"/>
                <w:szCs w:val="20"/>
                <w14:textFill>
                  <w14:solidFill>
                    <w14:schemeClr w14:val="tx1"/>
                  </w14:solidFill>
                </w14:textFill>
              </w:rPr>
            </w:pPr>
            <w:r>
              <w:rPr>
                <w:rFonts w:hint="eastAsia" w:ascii="仿宋" w:hAnsi="仿宋" w:cs="Arial"/>
                <w:color w:val="000000" w:themeColor="text1"/>
                <w:kern w:val="24"/>
                <w:sz w:val="20"/>
                <w:szCs w:val="20"/>
                <w14:textFill>
                  <w14:solidFill>
                    <w14:schemeClr w14:val="tx1"/>
                  </w14:solidFill>
                </w14:textFill>
              </w:rPr>
              <w:t>10.006</w:t>
            </w:r>
          </w:p>
        </w:tc>
        <w:tc>
          <w:tcPr>
            <w:tcW w:w="0" w:type="auto"/>
            <w:tcBorders>
              <w:top w:val="single" w:color="000000" w:sz="8" w:space="0"/>
              <w:left w:val="single" w:color="000000" w:sz="8" w:space="0"/>
              <w:bottom w:val="single" w:color="000000" w:sz="8" w:space="0"/>
              <w:right w:val="single" w:color="000000" w:sz="8" w:space="0"/>
            </w:tcBorders>
            <w:vAlign w:val="center"/>
          </w:tcPr>
          <w:p w14:paraId="4AD3EF3A">
            <w:pPr>
              <w:ind w:firstLine="0" w:firstLineChars="0"/>
              <w:jc w:val="center"/>
              <w:rPr>
                <w:rFonts w:ascii="仿宋" w:hAnsi="仿宋" w:cs="Arial"/>
                <w:color w:val="000000" w:themeColor="text1"/>
                <w:kern w:val="24"/>
                <w:sz w:val="20"/>
                <w:szCs w:val="20"/>
                <w14:textFill>
                  <w14:solidFill>
                    <w14:schemeClr w14:val="tx1"/>
                  </w14:solidFill>
                </w14:textFill>
              </w:rPr>
            </w:pPr>
            <w:r>
              <w:rPr>
                <w:rFonts w:hint="eastAsia" w:ascii="仿宋" w:hAnsi="仿宋" w:cs="Arial"/>
                <w:color w:val="000000" w:themeColor="text1"/>
                <w:kern w:val="24"/>
                <w:sz w:val="20"/>
                <w:szCs w:val="20"/>
                <w14:textFill>
                  <w14:solidFill>
                    <w14:schemeClr w14:val="tx1"/>
                  </w14:solidFill>
                </w14:textFill>
              </w:rPr>
              <w:t>77.609</w:t>
            </w:r>
          </w:p>
        </w:tc>
      </w:tr>
    </w:tbl>
    <w:p w14:paraId="72F7AC27">
      <w:pPr>
        <w:numPr>
          <w:ilvl w:val="255"/>
          <w:numId w:val="0"/>
        </w:numPr>
        <w:spacing w:before="312" w:beforeLines="100"/>
        <w:ind w:firstLine="420" w:firstLineChars="200"/>
        <w:rPr>
          <w:rFonts w:hint="eastAsia" w:ascii="仿宋" w:hAnsi="仿宋"/>
          <w:szCs w:val="21"/>
        </w:rPr>
      </w:pPr>
      <w:r>
        <w:rPr>
          <w:rFonts w:hint="eastAsia" w:ascii="仿宋" w:hAnsi="仿宋"/>
          <w:szCs w:val="21"/>
        </w:rPr>
        <w:t>根据表23中的因子得分系数，三个因子的计算公式如下：</w:t>
      </w:r>
    </w:p>
    <w:p w14:paraId="7E6C4760">
      <w:pPr>
        <w:numPr>
          <w:ilvl w:val="255"/>
          <w:numId w:val="0"/>
        </w:numPr>
        <w:rPr>
          <w:rFonts w:hint="eastAsia" w:ascii="仿宋" w:hAnsi="仿宋"/>
          <w:iCs/>
          <w:szCs w:val="21"/>
        </w:rPr>
      </w:pPr>
      <m:oMathPara>
        <m:oMath>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1</m:t>
              </m:r>
              <m:ctrlPr>
                <w:rPr>
                  <w:rFonts w:ascii="Cambria Math" w:hAnsi="Cambria Math"/>
                  <w:iCs/>
                  <w:szCs w:val="21"/>
                </w:rPr>
              </m:ctrlPr>
            </m:sub>
          </m:sSub>
          <m:r>
            <m:rPr>
              <m:sty m:val="p"/>
            </m:rPr>
            <w:rPr>
              <w:rFonts w:ascii="Cambria Math" w:hAnsi="Cambria Math"/>
              <w:szCs w:val="21"/>
            </w:rPr>
            <m:t>=−0.035</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1</m:t>
              </m:r>
              <m:ctrlPr>
                <w:rPr>
                  <w:rFonts w:ascii="Cambria Math" w:hAnsi="Cambria Math"/>
                  <w:iCs/>
                  <w:szCs w:val="21"/>
                </w:rPr>
              </m:ctrlPr>
            </m:sub>
          </m:sSub>
          <m:r>
            <m:rPr>
              <m:sty m:val="p"/>
            </m:rPr>
            <w:rPr>
              <w:rFonts w:ascii="Cambria Math" w:hAnsi="Cambria Math"/>
              <w:szCs w:val="21"/>
            </w:rPr>
            <m:t>+0.347</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2</m:t>
              </m:r>
              <m:ctrlPr>
                <w:rPr>
                  <w:rFonts w:ascii="Cambria Math" w:hAnsi="Cambria Math"/>
                  <w:iCs/>
                  <w:szCs w:val="21"/>
                </w:rPr>
              </m:ctrlPr>
            </m:sub>
          </m:sSub>
          <m:r>
            <m:rPr>
              <m:sty m:val="p"/>
            </m:rPr>
            <w:rPr>
              <w:rFonts w:ascii="Cambria Math" w:hAnsi="Cambria Math"/>
              <w:szCs w:val="21"/>
            </w:rPr>
            <m:t>+0.346</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3</m:t>
              </m:r>
              <m:ctrlPr>
                <w:rPr>
                  <w:rFonts w:ascii="Cambria Math" w:hAnsi="Cambria Math"/>
                  <w:iCs/>
                  <w:szCs w:val="21"/>
                </w:rPr>
              </m:ctrlPr>
            </m:sub>
          </m:sSub>
          <m:r>
            <m:rPr>
              <m:sty m:val="p"/>
            </m:rPr>
            <w:rPr>
              <w:rFonts w:ascii="Cambria Math" w:hAnsi="Cambria Math"/>
              <w:szCs w:val="21"/>
            </w:rPr>
            <m:t>+0.159</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4</m:t>
              </m:r>
              <m:ctrlPr>
                <w:rPr>
                  <w:rFonts w:ascii="Cambria Math" w:hAnsi="Cambria Math"/>
                  <w:iCs/>
                  <w:szCs w:val="21"/>
                </w:rPr>
              </m:ctrlPr>
            </m:sub>
          </m:sSub>
          <m:r>
            <m:rPr>
              <m:sty m:val="p"/>
            </m:rPr>
            <w:rPr>
              <w:rFonts w:ascii="Cambria Math" w:hAnsi="Cambria Math"/>
              <w:szCs w:val="21"/>
            </w:rPr>
            <m:t>−0.025</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5</m:t>
              </m:r>
              <m:ctrlPr>
                <w:rPr>
                  <w:rFonts w:ascii="Cambria Math" w:hAnsi="Cambria Math"/>
                  <w:iCs/>
                  <w:szCs w:val="21"/>
                </w:rPr>
              </m:ctrlPr>
            </m:sub>
          </m:sSub>
          <m:r>
            <m:rPr>
              <m:sty m:val="p"/>
            </m:rPr>
            <w:rPr>
              <w:rFonts w:ascii="Cambria Math" w:hAnsi="Cambria Math"/>
              <w:szCs w:val="21"/>
            </w:rPr>
            <m:t>+0.308</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6</m:t>
              </m:r>
              <m:ctrlPr>
                <w:rPr>
                  <w:rFonts w:ascii="Cambria Math" w:hAnsi="Cambria Math"/>
                  <w:iCs/>
                  <w:szCs w:val="21"/>
                </w:rPr>
              </m:ctrlPr>
            </m:sub>
          </m:sSub>
          <m:r>
            <m:rPr>
              <m:sty m:val="p"/>
            </m:rPr>
            <w:rPr>
              <w:rFonts w:ascii="Cambria Math" w:hAnsi="Cambria Math"/>
              <w:szCs w:val="21"/>
            </w:rPr>
            <m:t>+0.022</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7</m:t>
              </m:r>
              <m:ctrlPr>
                <w:rPr>
                  <w:rFonts w:ascii="Cambria Math" w:hAnsi="Cambria Math"/>
                  <w:iCs/>
                  <w:szCs w:val="21"/>
                </w:rPr>
              </m:ctrlPr>
            </m:sub>
          </m:sSub>
          <m:r>
            <m:rPr/>
            <w:rPr>
              <w:rFonts w:ascii="Cambria Math" w:hAnsi="Cambria Math"/>
              <w:szCs w:val="21"/>
            </w:rPr>
            <m:t>−0.021</m:t>
          </m:r>
          <m:sSub>
            <m:sSubPr>
              <m:ctrlPr>
                <w:rPr>
                  <w:rFonts w:ascii="Cambria Math" w:hAnsi="Cambria Math"/>
                  <w:i/>
                  <w:iCs/>
                  <w:szCs w:val="21"/>
                </w:rPr>
              </m:ctrlPr>
            </m:sSubPr>
            <m:e>
              <m:r>
                <m:rPr/>
                <w:rPr>
                  <w:rFonts w:hint="eastAsia" w:ascii="Cambria Math" w:hAnsi="Cambria Math"/>
                  <w:szCs w:val="21"/>
                </w:rPr>
                <m:t>B</m:t>
              </m:r>
              <m:ctrlPr>
                <w:rPr>
                  <w:rFonts w:hint="eastAsia" w:ascii="Cambria Math" w:hAnsi="Cambria Math"/>
                  <w:i/>
                  <w:iCs/>
                  <w:szCs w:val="21"/>
                </w:rPr>
              </m:ctrlPr>
            </m:e>
            <m:sub>
              <m:r>
                <m:rPr/>
                <w:rPr>
                  <w:rFonts w:ascii="Cambria Math" w:hAnsi="Cambria Math"/>
                  <w:szCs w:val="21"/>
                </w:rPr>
                <m:t>8</m:t>
              </m:r>
              <m:ctrlPr>
                <w:rPr>
                  <w:rFonts w:ascii="Cambria Math" w:hAnsi="Cambria Math"/>
                  <w:i/>
                  <w:iCs/>
                  <w:szCs w:val="21"/>
                </w:rPr>
              </m:ctrlPr>
            </m:sub>
          </m:sSub>
          <m:r>
            <m:rPr/>
            <w:rPr>
              <w:rFonts w:ascii="Cambria Math" w:hAnsi="Cambria Math"/>
              <w:szCs w:val="21"/>
            </w:rPr>
            <m:t>−0.019</m:t>
          </m:r>
          <m:sSub>
            <m:sSubPr>
              <m:ctrlPr>
                <w:rPr>
                  <w:rFonts w:ascii="Cambria Math" w:hAnsi="Cambria Math"/>
                  <w:i/>
                  <w:iCs/>
                  <w:szCs w:val="21"/>
                </w:rPr>
              </m:ctrlPr>
            </m:sSubPr>
            <m:e>
              <m:r>
                <m:rPr/>
                <w:rPr>
                  <w:rFonts w:ascii="Cambria Math" w:hAnsi="Cambria Math"/>
                  <w:szCs w:val="21"/>
                </w:rPr>
                <m:t>B</m:t>
              </m:r>
              <m:ctrlPr>
                <w:rPr>
                  <w:rFonts w:ascii="Cambria Math" w:hAnsi="Cambria Math"/>
                  <w:i/>
                  <w:iCs/>
                  <w:szCs w:val="21"/>
                </w:rPr>
              </m:ctrlPr>
            </m:e>
            <m:sub>
              <m:r>
                <m:rPr/>
                <w:rPr>
                  <w:rFonts w:ascii="Cambria Math" w:hAnsi="Cambria Math"/>
                  <w:szCs w:val="21"/>
                </w:rPr>
                <m:t>9</m:t>
              </m:r>
              <m:ctrlPr>
                <w:rPr>
                  <w:rFonts w:ascii="Cambria Math" w:hAnsi="Cambria Math"/>
                  <w:i/>
                  <w:iCs/>
                  <w:szCs w:val="21"/>
                </w:rPr>
              </m:ctrlPr>
            </m:sub>
          </m:sSub>
          <m:r>
            <m:rPr/>
            <w:rPr>
              <w:rFonts w:ascii="Cambria Math" w:hAnsi="Cambria Math"/>
              <w:szCs w:val="21"/>
            </w:rPr>
            <m:t>−0.002</m:t>
          </m:r>
          <m:sSub>
            <m:sSubPr>
              <m:ctrlPr>
                <w:rPr>
                  <w:rFonts w:ascii="Cambria Math" w:hAnsi="Cambria Math"/>
                  <w:i/>
                  <w:iCs/>
                  <w:szCs w:val="21"/>
                </w:rPr>
              </m:ctrlPr>
            </m:sSubPr>
            <m:e>
              <m:r>
                <m:rPr/>
                <w:rPr>
                  <w:rFonts w:ascii="Cambria Math" w:hAnsi="Cambria Math"/>
                  <w:szCs w:val="21"/>
                </w:rPr>
                <m:t>B</m:t>
              </m:r>
              <m:ctrlPr>
                <w:rPr>
                  <w:rFonts w:ascii="Cambria Math" w:hAnsi="Cambria Math"/>
                  <w:i/>
                  <w:iCs/>
                  <w:szCs w:val="21"/>
                </w:rPr>
              </m:ctrlPr>
            </m:e>
            <m:sub>
              <m:r>
                <m:rPr/>
                <w:rPr>
                  <w:rFonts w:ascii="Cambria Math" w:hAnsi="Cambria Math"/>
                  <w:szCs w:val="21"/>
                </w:rPr>
                <m:t>10</m:t>
              </m:r>
              <m:ctrlPr>
                <w:rPr>
                  <w:rFonts w:ascii="Cambria Math" w:hAnsi="Cambria Math"/>
                  <w:i/>
                  <w:iCs/>
                  <w:szCs w:val="21"/>
                </w:rPr>
              </m:ctrlPr>
            </m:sub>
          </m:sSub>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2</m:t>
              </m:r>
              <m:ctrlPr>
                <w:rPr>
                  <w:rFonts w:ascii="Cambria Math" w:hAnsi="Cambria Math"/>
                  <w:iCs/>
                  <w:szCs w:val="21"/>
                </w:rPr>
              </m:ctrlPr>
            </m:sub>
          </m:sSub>
          <m:r>
            <m:rPr>
              <m:sty m:val="p"/>
            </m:rPr>
            <w:rPr>
              <w:rFonts w:ascii="Cambria Math" w:hAnsi="Cambria Math"/>
              <w:szCs w:val="21"/>
            </w:rPr>
            <m:t>=0.</m:t>
          </m:r>
          <m:sSub>
            <m:sSubPr>
              <m:ctrlPr>
                <w:rPr>
                  <w:rFonts w:ascii="Cambria Math" w:hAnsi="Cambria Math"/>
                  <w:iCs/>
                  <w:szCs w:val="21"/>
                </w:rPr>
              </m:ctrlPr>
            </m:sSubPr>
            <m:e>
              <m:r>
                <m:rPr>
                  <m:sty m:val="p"/>
                </m:rPr>
                <w:rPr>
                  <w:rFonts w:ascii="Cambria Math" w:hAnsi="Cambria Math"/>
                  <w:szCs w:val="21"/>
                </w:rPr>
                <m:t>134</m:t>
              </m:r>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1</m:t>
              </m:r>
              <m:ctrlPr>
                <w:rPr>
                  <w:rFonts w:ascii="Cambria Math" w:hAnsi="Cambria Math"/>
                  <w:iCs/>
                  <w:szCs w:val="21"/>
                </w:rPr>
              </m:ctrlPr>
            </m:sub>
          </m:sSub>
          <m:r>
            <m:rPr>
              <m:sty m:val="p"/>
            </m:rPr>
            <w:rPr>
              <w:rFonts w:ascii="Cambria Math" w:hAnsi="Cambria Math"/>
              <w:szCs w:val="21"/>
            </w:rPr>
            <m:t>−0.047</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2</m:t>
              </m:r>
              <m:ctrlPr>
                <w:rPr>
                  <w:rFonts w:ascii="Cambria Math" w:hAnsi="Cambria Math"/>
                  <w:iCs/>
                  <w:szCs w:val="21"/>
                </w:rPr>
              </m:ctrlPr>
            </m:sub>
          </m:sSub>
          <m:r>
            <m:rPr>
              <m:sty m:val="p"/>
            </m:rPr>
            <w:rPr>
              <w:rFonts w:ascii="Cambria Math" w:hAnsi="Cambria Math"/>
              <w:szCs w:val="21"/>
            </w:rPr>
            <m:t>−0.040</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3</m:t>
              </m:r>
              <m:ctrlPr>
                <w:rPr>
                  <w:rFonts w:ascii="Cambria Math" w:hAnsi="Cambria Math"/>
                  <w:iCs/>
                  <w:szCs w:val="21"/>
                </w:rPr>
              </m:ctrlPr>
            </m:sub>
          </m:sSub>
          <m:r>
            <m:rPr>
              <m:sty m:val="p"/>
            </m:rPr>
            <w:rPr>
              <w:rFonts w:ascii="Cambria Math" w:hAnsi="Cambria Math"/>
              <w:szCs w:val="21"/>
            </w:rPr>
            <m:t>+0.067</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4</m:t>
              </m:r>
              <m:ctrlPr>
                <w:rPr>
                  <w:rFonts w:ascii="Cambria Math" w:hAnsi="Cambria Math"/>
                  <w:iCs/>
                  <w:szCs w:val="21"/>
                </w:rPr>
              </m:ctrlPr>
            </m:sub>
          </m:sSub>
          <m:r>
            <m:rPr>
              <m:sty m:val="p"/>
            </m:rPr>
            <w:rPr>
              <w:rFonts w:ascii="Cambria Math" w:hAnsi="Cambria Math"/>
              <w:szCs w:val="21"/>
            </w:rPr>
            <m:t>−0.111</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5</m:t>
              </m:r>
              <m:ctrlPr>
                <w:rPr>
                  <w:rFonts w:ascii="Cambria Math" w:hAnsi="Cambria Math"/>
                  <w:iCs/>
                  <w:szCs w:val="21"/>
                </w:rPr>
              </m:ctrlPr>
            </m:sub>
          </m:sSub>
          <m:r>
            <m:rPr>
              <m:sty m:val="p"/>
            </m:rPr>
            <w:rPr>
              <w:rFonts w:ascii="Cambria Math" w:hAnsi="Cambria Math"/>
              <w:szCs w:val="21"/>
            </w:rPr>
            <m:t>−0.004</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6</m:t>
              </m:r>
              <m:ctrlPr>
                <w:rPr>
                  <w:rFonts w:ascii="Cambria Math" w:hAnsi="Cambria Math"/>
                  <w:iCs/>
                  <w:szCs w:val="21"/>
                </w:rPr>
              </m:ctrlPr>
            </m:sub>
          </m:sSub>
          <m:r>
            <m:rPr>
              <m:sty m:val="p"/>
            </m:rPr>
            <w:rPr>
              <w:rFonts w:ascii="Cambria Math" w:hAnsi="Cambria Math"/>
              <w:szCs w:val="21"/>
            </w:rPr>
            <m:t>+0.292</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7</m:t>
              </m:r>
              <m:ctrlPr>
                <w:rPr>
                  <w:rFonts w:ascii="Cambria Math" w:hAnsi="Cambria Math"/>
                  <w:iCs/>
                  <w:szCs w:val="21"/>
                </w:rPr>
              </m:ctrlPr>
            </m:sub>
          </m:sSub>
          <m:r>
            <m:rPr/>
            <w:rPr>
              <w:rFonts w:ascii="Cambria Math" w:hAnsi="Cambria Math"/>
              <w:szCs w:val="21"/>
            </w:rPr>
            <m:t>+0.372</m:t>
          </m:r>
          <m:sSub>
            <m:sSubPr>
              <m:ctrlPr>
                <w:rPr>
                  <w:rFonts w:ascii="Cambria Math" w:hAnsi="Cambria Math"/>
                  <w:i/>
                  <w:iCs/>
                  <w:szCs w:val="21"/>
                </w:rPr>
              </m:ctrlPr>
            </m:sSubPr>
            <m:e>
              <m:r>
                <m:rPr/>
                <w:rPr>
                  <w:rFonts w:ascii="Cambria Math" w:hAnsi="Cambria Math"/>
                  <w:szCs w:val="21"/>
                </w:rPr>
                <m:t>B</m:t>
              </m:r>
              <m:ctrlPr>
                <w:rPr>
                  <w:rFonts w:ascii="Cambria Math" w:hAnsi="Cambria Math"/>
                  <w:i/>
                  <w:iCs/>
                  <w:szCs w:val="21"/>
                </w:rPr>
              </m:ctrlPr>
            </m:e>
            <m:sub>
              <m:r>
                <m:rPr/>
                <w:rPr>
                  <w:rFonts w:ascii="Cambria Math" w:hAnsi="Cambria Math"/>
                  <w:szCs w:val="21"/>
                </w:rPr>
                <m:t>8</m:t>
              </m:r>
              <m:ctrlPr>
                <w:rPr>
                  <w:rFonts w:ascii="Cambria Math" w:hAnsi="Cambria Math"/>
                  <w:i/>
                  <w:iCs/>
                  <w:szCs w:val="21"/>
                </w:rPr>
              </m:ctrlPr>
            </m:sub>
          </m:sSub>
          <m:r>
            <m:rPr/>
            <w:rPr>
              <w:rFonts w:ascii="Cambria Math" w:hAnsi="Cambria Math"/>
              <w:szCs w:val="21"/>
            </w:rPr>
            <m:t>+0.363</m:t>
          </m:r>
          <m:sSub>
            <m:sSubPr>
              <m:ctrlPr>
                <w:rPr>
                  <w:rFonts w:ascii="Cambria Math" w:hAnsi="Cambria Math"/>
                  <w:i/>
                  <w:iCs/>
                  <w:szCs w:val="21"/>
                </w:rPr>
              </m:ctrlPr>
            </m:sSubPr>
            <m:e>
              <m:r>
                <m:rPr/>
                <w:rPr>
                  <w:rFonts w:ascii="Cambria Math" w:hAnsi="Cambria Math"/>
                  <w:szCs w:val="21"/>
                </w:rPr>
                <m:t>B</m:t>
              </m:r>
              <m:ctrlPr>
                <w:rPr>
                  <w:rFonts w:ascii="Cambria Math" w:hAnsi="Cambria Math"/>
                  <w:i/>
                  <w:iCs/>
                  <w:szCs w:val="21"/>
                </w:rPr>
              </m:ctrlPr>
            </m:e>
            <m:sub>
              <m:r>
                <m:rPr/>
                <w:rPr>
                  <w:rFonts w:ascii="Cambria Math" w:hAnsi="Cambria Math"/>
                  <w:szCs w:val="21"/>
                </w:rPr>
                <m:t>9</m:t>
              </m:r>
              <m:ctrlPr>
                <w:rPr>
                  <w:rFonts w:ascii="Cambria Math" w:hAnsi="Cambria Math"/>
                  <w:i/>
                  <w:iCs/>
                  <w:szCs w:val="21"/>
                </w:rPr>
              </m:ctrlPr>
            </m:sub>
          </m:sSub>
          <m:r>
            <m:rPr/>
            <w:rPr>
              <w:rFonts w:ascii="Cambria Math" w:hAnsi="Cambria Math"/>
              <w:szCs w:val="21"/>
            </w:rPr>
            <m:t>+0.005</m:t>
          </m:r>
          <m:sSub>
            <m:sSubPr>
              <m:ctrlPr>
                <w:rPr>
                  <w:rFonts w:ascii="Cambria Math" w:hAnsi="Cambria Math"/>
                  <w:i/>
                  <w:iCs/>
                  <w:szCs w:val="21"/>
                </w:rPr>
              </m:ctrlPr>
            </m:sSubPr>
            <m:e>
              <m:r>
                <m:rPr/>
                <w:rPr>
                  <w:rFonts w:ascii="Cambria Math" w:hAnsi="Cambria Math"/>
                  <w:szCs w:val="21"/>
                </w:rPr>
                <m:t>B</m:t>
              </m:r>
              <m:ctrlPr>
                <w:rPr>
                  <w:rFonts w:ascii="Cambria Math" w:hAnsi="Cambria Math"/>
                  <w:i/>
                  <w:iCs/>
                  <w:szCs w:val="21"/>
                </w:rPr>
              </m:ctrlPr>
            </m:e>
            <m:sub>
              <m:r>
                <m:rPr/>
                <w:rPr>
                  <w:rFonts w:ascii="Cambria Math" w:hAnsi="Cambria Math"/>
                  <w:szCs w:val="21"/>
                </w:rPr>
                <m:t>10</m:t>
              </m:r>
              <m:ctrlPr>
                <w:rPr>
                  <w:rFonts w:ascii="Cambria Math" w:hAnsi="Cambria Math"/>
                  <w:i/>
                  <w:iCs/>
                  <w:szCs w:val="21"/>
                </w:rPr>
              </m:ctrlPr>
            </m:sub>
          </m:sSub>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3</m:t>
              </m:r>
              <m:ctrlPr>
                <w:rPr>
                  <w:rFonts w:ascii="Cambria Math" w:hAnsi="Cambria Math"/>
                  <w:iCs/>
                  <w:szCs w:val="21"/>
                </w:rPr>
              </m:ctrlPr>
            </m:sub>
          </m:sSub>
          <m:r>
            <m:rPr>
              <m:sty m:val="p"/>
            </m:rPr>
            <w:rPr>
              <w:rFonts w:ascii="Cambria Math" w:hAnsi="Cambria Math"/>
              <w:szCs w:val="21"/>
            </w:rPr>
            <m:t>=0.670</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1</m:t>
              </m:r>
              <m:ctrlPr>
                <w:rPr>
                  <w:rFonts w:ascii="Cambria Math" w:hAnsi="Cambria Math"/>
                  <w:iCs/>
                  <w:szCs w:val="21"/>
                </w:rPr>
              </m:ctrlPr>
            </m:sub>
          </m:sSub>
          <m:r>
            <m:rPr>
              <m:sty m:val="p"/>
            </m:rPr>
            <w:rPr>
              <w:rFonts w:ascii="Cambria Math" w:hAnsi="Cambria Math"/>
              <w:szCs w:val="21"/>
            </w:rPr>
            <m:t>−0.068</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2</m:t>
              </m:r>
              <m:ctrlPr>
                <w:rPr>
                  <w:rFonts w:ascii="Cambria Math" w:hAnsi="Cambria Math"/>
                  <w:iCs/>
                  <w:szCs w:val="21"/>
                </w:rPr>
              </m:ctrlPr>
            </m:sub>
          </m:sSub>
          <m:r>
            <m:rPr>
              <m:sty m:val="p"/>
            </m:rPr>
            <w:rPr>
              <w:rFonts w:ascii="Cambria Math" w:hAnsi="Cambria Math"/>
              <w:szCs w:val="21"/>
            </w:rPr>
            <m:t>−0.027</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3</m:t>
              </m:r>
              <m:ctrlPr>
                <w:rPr>
                  <w:rFonts w:ascii="Cambria Math" w:hAnsi="Cambria Math"/>
                  <w:iCs/>
                  <w:szCs w:val="21"/>
                </w:rPr>
              </m:ctrlPr>
            </m:sub>
          </m:sSub>
          <m:r>
            <m:rPr>
              <m:sty m:val="p"/>
            </m:rPr>
            <w:rPr>
              <w:rFonts w:ascii="Cambria Math" w:hAnsi="Cambria Math"/>
              <w:szCs w:val="21"/>
            </w:rPr>
            <m:t>−0.023</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4</m:t>
              </m:r>
              <m:ctrlPr>
                <w:rPr>
                  <w:rFonts w:ascii="Cambria Math" w:hAnsi="Cambria Math"/>
                  <w:iCs/>
                  <w:szCs w:val="21"/>
                </w:rPr>
              </m:ctrlPr>
            </m:sub>
          </m:sSub>
          <m:r>
            <m:rPr>
              <m:sty m:val="p"/>
            </m:rPr>
            <w:rPr>
              <w:rFonts w:ascii="Cambria Math" w:hAnsi="Cambria Math"/>
              <w:szCs w:val="21"/>
            </w:rPr>
            <m:t>+0.540</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5</m:t>
              </m:r>
              <m:ctrlPr>
                <w:rPr>
                  <w:rFonts w:ascii="Cambria Math" w:hAnsi="Cambria Math"/>
                  <w:iCs/>
                  <w:szCs w:val="21"/>
                </w:rPr>
              </m:ctrlPr>
            </m:sub>
          </m:sSub>
          <m:r>
            <m:rPr>
              <m:sty m:val="p"/>
            </m:rPr>
            <w:rPr>
              <w:rFonts w:ascii="Cambria Math" w:hAnsi="Cambria Math"/>
              <w:szCs w:val="21"/>
            </w:rPr>
            <m:t>+0.033</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6</m:t>
              </m:r>
              <m:ctrlPr>
                <w:rPr>
                  <w:rFonts w:ascii="Cambria Math" w:hAnsi="Cambria Math"/>
                  <w:iCs/>
                  <w:szCs w:val="21"/>
                </w:rPr>
              </m:ctrlPr>
            </m:sub>
          </m:sSub>
          <m:r>
            <m:rPr/>
            <w:rPr>
              <w:rFonts w:ascii="Cambria Math" w:hAnsi="Cambria Math"/>
              <w:szCs w:val="21"/>
            </w:rPr>
            <m:t>+0.056</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7</m:t>
              </m:r>
              <m:ctrlPr>
                <w:rPr>
                  <w:rFonts w:ascii="Cambria Math" w:hAnsi="Cambria Math"/>
                  <w:iCs/>
                  <w:szCs w:val="21"/>
                </w:rPr>
              </m:ctrlPr>
            </m:sub>
          </m:sSub>
          <m:r>
            <m:rPr/>
            <w:rPr>
              <w:rFonts w:ascii="Cambria Math" w:hAnsi="Cambria Math"/>
              <w:szCs w:val="21"/>
            </w:rPr>
            <m:t>+0.042</m:t>
          </m:r>
          <m:sSub>
            <m:sSubPr>
              <m:ctrlPr>
                <w:rPr>
                  <w:rFonts w:ascii="Cambria Math" w:hAnsi="Cambria Math"/>
                  <w:i/>
                  <w:iCs/>
                  <w:szCs w:val="21"/>
                </w:rPr>
              </m:ctrlPr>
            </m:sSubPr>
            <m:e>
              <m:r>
                <m:rPr/>
                <w:rPr>
                  <w:rFonts w:ascii="Cambria Math" w:hAnsi="Cambria Math"/>
                  <w:szCs w:val="21"/>
                </w:rPr>
                <m:t>B</m:t>
              </m:r>
              <m:ctrlPr>
                <w:rPr>
                  <w:rFonts w:ascii="Cambria Math" w:hAnsi="Cambria Math"/>
                  <w:i/>
                  <w:iCs/>
                  <w:szCs w:val="21"/>
                </w:rPr>
              </m:ctrlPr>
            </m:e>
            <m:sub>
              <m:r>
                <m:rPr/>
                <w:rPr>
                  <w:rFonts w:ascii="Cambria Math" w:hAnsi="Cambria Math"/>
                  <w:szCs w:val="21"/>
                </w:rPr>
                <m:t>8</m:t>
              </m:r>
              <m:ctrlPr>
                <w:rPr>
                  <w:rFonts w:ascii="Cambria Math" w:hAnsi="Cambria Math"/>
                  <w:i/>
                  <w:iCs/>
                  <w:szCs w:val="21"/>
                </w:rPr>
              </m:ctrlPr>
            </m:sub>
          </m:sSub>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4</m:t>
              </m:r>
              <m:ctrlPr>
                <w:rPr>
                  <w:rFonts w:ascii="Cambria Math" w:hAnsi="Cambria Math"/>
                  <w:iCs/>
                  <w:szCs w:val="21"/>
                </w:rPr>
              </m:ctrlPr>
            </m:sub>
          </m:sSub>
          <m:r>
            <m:rPr>
              <m:sty m:val="p"/>
            </m:rPr>
            <w:rPr>
              <w:rFonts w:ascii="Cambria Math" w:hAnsi="Cambria Math"/>
              <w:szCs w:val="21"/>
            </w:rPr>
            <m:t>=−0.013</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1</m:t>
              </m:r>
              <m:ctrlPr>
                <w:rPr>
                  <w:rFonts w:ascii="Cambria Math" w:hAnsi="Cambria Math"/>
                  <w:iCs/>
                  <w:szCs w:val="21"/>
                </w:rPr>
              </m:ctrlPr>
            </m:sub>
          </m:sSub>
          <m:r>
            <m:rPr>
              <m:sty m:val="p"/>
            </m:rPr>
            <w:rPr>
              <w:rFonts w:ascii="Cambria Math" w:hAnsi="Cambria Math"/>
              <w:szCs w:val="21"/>
            </w:rPr>
            <m:t>−0.005</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2</m:t>
              </m:r>
              <m:ctrlPr>
                <w:rPr>
                  <w:rFonts w:ascii="Cambria Math" w:hAnsi="Cambria Math"/>
                  <w:iCs/>
                  <w:szCs w:val="21"/>
                </w:rPr>
              </m:ctrlPr>
            </m:sub>
          </m:sSub>
          <m:r>
            <m:rPr>
              <m:sty m:val="p"/>
            </m:rPr>
            <w:rPr>
              <w:rFonts w:ascii="Cambria Math" w:hAnsi="Cambria Math"/>
              <w:szCs w:val="21"/>
            </w:rPr>
            <m:t>+0.007</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3</m:t>
              </m:r>
              <m:ctrlPr>
                <w:rPr>
                  <w:rFonts w:ascii="Cambria Math" w:hAnsi="Cambria Math"/>
                  <w:iCs/>
                  <w:szCs w:val="21"/>
                </w:rPr>
              </m:ctrlPr>
            </m:sub>
          </m:sSub>
          <m:r>
            <m:rPr>
              <m:sty m:val="p"/>
            </m:rPr>
            <w:rPr>
              <w:rFonts w:ascii="Cambria Math" w:hAnsi="Cambria Math"/>
              <w:szCs w:val="21"/>
            </w:rPr>
            <m:t>−0.009</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4</m:t>
              </m:r>
              <m:ctrlPr>
                <w:rPr>
                  <w:rFonts w:ascii="Cambria Math" w:hAnsi="Cambria Math"/>
                  <w:iCs/>
                  <w:szCs w:val="21"/>
                </w:rPr>
              </m:ctrlPr>
            </m:sub>
          </m:sSub>
          <m:r>
            <m:rPr>
              <m:sty m:val="p"/>
            </m:rPr>
            <w:rPr>
              <w:rFonts w:ascii="Cambria Math" w:hAnsi="Cambria Math"/>
              <w:szCs w:val="21"/>
            </w:rPr>
            <m:t>+0.017</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5</m:t>
              </m:r>
              <m:ctrlPr>
                <w:rPr>
                  <w:rFonts w:ascii="Cambria Math" w:hAnsi="Cambria Math"/>
                  <w:iCs/>
                  <w:szCs w:val="21"/>
                </w:rPr>
              </m:ctrlPr>
            </m:sub>
          </m:sSub>
          <m:r>
            <m:rPr>
              <m:sty m:val="p"/>
            </m:rPr>
            <w:rPr>
              <w:rFonts w:ascii="Cambria Math" w:hAnsi="Cambria Math"/>
              <w:szCs w:val="21"/>
            </w:rPr>
            <m:t>+0.003</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6</m:t>
              </m:r>
              <m:ctrlPr>
                <w:rPr>
                  <w:rFonts w:ascii="Cambria Math" w:hAnsi="Cambria Math"/>
                  <w:iCs/>
                  <w:szCs w:val="21"/>
                </w:rPr>
              </m:ctrlPr>
            </m:sub>
          </m:sSub>
          <m:r>
            <m:rPr/>
            <w:rPr>
              <w:rFonts w:ascii="Cambria Math" w:hAnsi="Cambria Math"/>
              <w:szCs w:val="21"/>
            </w:rPr>
            <m:t>−0.008</m:t>
          </m:r>
          <m:sSub>
            <m:sSubPr>
              <m:ctrlPr>
                <w:rPr>
                  <w:rFonts w:ascii="Cambria Math" w:hAnsi="Cambria Math"/>
                  <w:iCs/>
                  <w:szCs w:val="21"/>
                </w:rPr>
              </m:ctrlPr>
            </m:sSubPr>
            <m:e>
              <m:r>
                <m:rPr/>
                <w:rPr>
                  <w:rFonts w:ascii="Cambria Math" w:hAnsi="Cambria Math"/>
                  <w:szCs w:val="21"/>
                </w:rPr>
                <m:t>B</m:t>
              </m:r>
              <m:ctrlPr>
                <w:rPr>
                  <w:rFonts w:ascii="Cambria Math" w:hAnsi="Cambria Math"/>
                  <w:iCs/>
                  <w:szCs w:val="21"/>
                </w:rPr>
              </m:ctrlPr>
            </m:e>
            <m:sub>
              <m:r>
                <m:rPr>
                  <m:sty m:val="p"/>
                </m:rPr>
                <w:rPr>
                  <w:rFonts w:ascii="Cambria Math" w:hAnsi="Cambria Math"/>
                  <w:szCs w:val="21"/>
                </w:rPr>
                <m:t>7</m:t>
              </m:r>
              <m:ctrlPr>
                <w:rPr>
                  <w:rFonts w:ascii="Cambria Math" w:hAnsi="Cambria Math"/>
                  <w:iCs/>
                  <w:szCs w:val="21"/>
                </w:rPr>
              </m:ctrlPr>
            </m:sub>
          </m:sSub>
          <m:r>
            <m:rPr/>
            <w:rPr>
              <w:rFonts w:ascii="Cambria Math" w:hAnsi="Cambria Math"/>
              <w:szCs w:val="21"/>
            </w:rPr>
            <m:t>+0.011</m:t>
          </m:r>
          <m:sSub>
            <m:sSubPr>
              <m:ctrlPr>
                <w:rPr>
                  <w:rFonts w:ascii="Cambria Math" w:hAnsi="Cambria Math"/>
                  <w:i/>
                  <w:iCs/>
                  <w:szCs w:val="21"/>
                </w:rPr>
              </m:ctrlPr>
            </m:sSubPr>
            <m:e>
              <m:r>
                <m:rPr/>
                <w:rPr>
                  <w:rFonts w:ascii="Cambria Math" w:hAnsi="Cambria Math"/>
                  <w:szCs w:val="21"/>
                </w:rPr>
                <m:t>B</m:t>
              </m:r>
              <m:ctrlPr>
                <w:rPr>
                  <w:rFonts w:ascii="Cambria Math" w:hAnsi="Cambria Math"/>
                  <w:i/>
                  <w:iCs/>
                  <w:szCs w:val="21"/>
                </w:rPr>
              </m:ctrlPr>
            </m:e>
            <m:sub>
              <m:r>
                <m:rPr/>
                <w:rPr>
                  <w:rFonts w:ascii="Cambria Math" w:hAnsi="Cambria Math"/>
                  <w:szCs w:val="21"/>
                </w:rPr>
                <m:t>8</m:t>
              </m:r>
              <m:ctrlPr>
                <w:rPr>
                  <w:rFonts w:ascii="Cambria Math" w:hAnsi="Cambria Math"/>
                  <w:i/>
                  <w:iCs/>
                  <w:szCs w:val="21"/>
                </w:rPr>
              </m:ctrlPr>
            </m:sub>
          </m:sSub>
          <m:r>
            <m:rPr/>
            <w:rPr>
              <w:rFonts w:ascii="Cambria Math" w:hAnsi="Cambria Math"/>
              <w:szCs w:val="21"/>
            </w:rPr>
            <m:t>+0.001</m:t>
          </m:r>
          <m:sSub>
            <m:sSubPr>
              <m:ctrlPr>
                <w:rPr>
                  <w:rFonts w:ascii="Cambria Math" w:hAnsi="Cambria Math"/>
                  <w:i/>
                  <w:iCs/>
                  <w:szCs w:val="21"/>
                </w:rPr>
              </m:ctrlPr>
            </m:sSubPr>
            <m:e>
              <m:r>
                <m:rPr/>
                <w:rPr>
                  <w:rFonts w:ascii="Cambria Math" w:hAnsi="Cambria Math"/>
                  <w:szCs w:val="21"/>
                </w:rPr>
                <m:t>B</m:t>
              </m:r>
              <m:ctrlPr>
                <w:rPr>
                  <w:rFonts w:ascii="Cambria Math" w:hAnsi="Cambria Math"/>
                  <w:i/>
                  <w:iCs/>
                  <w:szCs w:val="21"/>
                </w:rPr>
              </m:ctrlPr>
            </m:e>
            <m:sub>
              <m:r>
                <m:rPr/>
                <w:rPr>
                  <w:rFonts w:ascii="Cambria Math" w:hAnsi="Cambria Math"/>
                  <w:szCs w:val="21"/>
                </w:rPr>
                <m:t>9</m:t>
              </m:r>
              <m:ctrlPr>
                <w:rPr>
                  <w:rFonts w:ascii="Cambria Math" w:hAnsi="Cambria Math"/>
                  <w:i/>
                  <w:iCs/>
                  <w:szCs w:val="21"/>
                </w:rPr>
              </m:ctrlPr>
            </m:sub>
          </m:sSub>
          <m:r>
            <m:rPr/>
            <w:rPr>
              <w:rFonts w:ascii="Cambria Math" w:hAnsi="Cambria Math"/>
              <w:szCs w:val="21"/>
            </w:rPr>
            <m:t>+0.999</m:t>
          </m:r>
          <m:sSub>
            <m:sSubPr>
              <m:ctrlPr>
                <w:rPr>
                  <w:rFonts w:ascii="Cambria Math" w:hAnsi="Cambria Math"/>
                  <w:i/>
                  <w:iCs/>
                  <w:szCs w:val="21"/>
                </w:rPr>
              </m:ctrlPr>
            </m:sSubPr>
            <m:e>
              <m:r>
                <m:rPr/>
                <w:rPr>
                  <w:rFonts w:ascii="Cambria Math" w:hAnsi="Cambria Math"/>
                  <w:szCs w:val="21"/>
                </w:rPr>
                <m:t>B</m:t>
              </m:r>
              <m:ctrlPr>
                <w:rPr>
                  <w:rFonts w:ascii="Cambria Math" w:hAnsi="Cambria Math"/>
                  <w:i/>
                  <w:iCs/>
                  <w:szCs w:val="21"/>
                </w:rPr>
              </m:ctrlPr>
            </m:e>
            <m:sub>
              <m:r>
                <m:rPr/>
                <w:rPr>
                  <w:rFonts w:ascii="Cambria Math" w:hAnsi="Cambria Math"/>
                  <w:szCs w:val="21"/>
                </w:rPr>
                <m:t>10</m:t>
              </m:r>
              <m:ctrlPr>
                <w:rPr>
                  <w:rFonts w:ascii="Cambria Math" w:hAnsi="Cambria Math"/>
                  <w:i/>
                  <w:iCs/>
                  <w:szCs w:val="21"/>
                </w:rPr>
              </m:ctrlPr>
            </m:sub>
          </m:sSub>
        </m:oMath>
      </m:oMathPara>
    </w:p>
    <w:p w14:paraId="4E3C73D7">
      <w:pPr>
        <w:numPr>
          <w:ilvl w:val="255"/>
          <w:numId w:val="0"/>
        </w:numPr>
        <w:ind w:firstLine="420" w:firstLineChars="200"/>
        <w:rPr>
          <w:rFonts w:hint="eastAsia" w:ascii="仿宋" w:hAnsi="仿宋"/>
          <w:szCs w:val="21"/>
        </w:rPr>
      </w:pPr>
      <w:r>
        <w:rPr>
          <w:rFonts w:hint="eastAsia" w:ascii="仿宋" w:hAnsi="仿宋"/>
          <w:szCs w:val="21"/>
        </w:rPr>
        <w:t>以表24中varimax正交旋转后各因子对总体方差的解释比例作为权重，构建黑眼圈的眼部皮肤衰老综合指数（OSACI）计算公式：</w:t>
      </w:r>
    </w:p>
    <w:p w14:paraId="087D4D00">
      <w:pPr>
        <w:numPr>
          <w:ilvl w:val="255"/>
          <w:numId w:val="0"/>
        </w:numPr>
        <w:rPr>
          <w:rFonts w:hint="eastAsia" w:ascii="仿宋" w:hAnsi="仿宋"/>
          <w:iCs/>
          <w:szCs w:val="21"/>
        </w:rPr>
      </w:pPr>
      <m:oMathPara>
        <m:oMath>
          <m:r>
            <m:rPr>
              <m:sty m:val="p"/>
            </m:rPr>
            <w:rPr>
              <w:rFonts w:ascii="Cambria Math" w:hAnsi="Cambria Math"/>
              <w:szCs w:val="21"/>
            </w:rPr>
            <m:t>OSACI=0.28074</m:t>
          </m:r>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1</m:t>
              </m:r>
              <m:ctrlPr>
                <w:rPr>
                  <w:rFonts w:ascii="Cambria Math" w:hAnsi="Cambria Math"/>
                  <w:iCs/>
                  <w:szCs w:val="21"/>
                </w:rPr>
              </m:ctrlPr>
            </m:sub>
          </m:sSub>
          <m:r>
            <m:rPr>
              <m:sty m:val="p"/>
            </m:rPr>
            <w:rPr>
              <w:rFonts w:ascii="Cambria Math" w:hAnsi="Cambria Math"/>
              <w:szCs w:val="21"/>
            </w:rPr>
            <m:t>+0.25884</m:t>
          </m:r>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2</m:t>
              </m:r>
              <m:ctrlPr>
                <w:rPr>
                  <w:rFonts w:ascii="Cambria Math" w:hAnsi="Cambria Math"/>
                  <w:iCs/>
                  <w:szCs w:val="21"/>
                </w:rPr>
              </m:ctrlPr>
            </m:sub>
          </m:sSub>
          <m:r>
            <m:rPr>
              <m:sty m:val="p"/>
            </m:rPr>
            <w:rPr>
              <w:rFonts w:ascii="Cambria Math" w:hAnsi="Cambria Math"/>
              <w:szCs w:val="21"/>
            </w:rPr>
            <m:t>+0.13645</m:t>
          </m:r>
          <m:sSub>
            <m:sSubPr>
              <m:ctrlPr>
                <w:rPr>
                  <w:rFonts w:ascii="Cambria Math" w:hAnsi="Cambria Math"/>
                  <w:iCs/>
                  <w:szCs w:val="21"/>
                </w:rPr>
              </m:ctrlPr>
            </m:sSubPr>
            <m:e>
              <m:r>
                <m:rPr/>
                <w:rPr>
                  <w:rFonts w:ascii="Cambria Math" w:hAnsi="Cambria Math"/>
                  <w:szCs w:val="21"/>
                </w:rPr>
                <m:t>F</m:t>
              </m:r>
              <m:ctrlPr>
                <w:rPr>
                  <w:rFonts w:ascii="Cambria Math" w:hAnsi="Cambria Math"/>
                  <w:iCs/>
                  <w:szCs w:val="21"/>
                </w:rPr>
              </m:ctrlPr>
            </m:e>
            <m:sub>
              <m:r>
                <m:rPr>
                  <m:sty m:val="p"/>
                </m:rPr>
                <w:rPr>
                  <w:rFonts w:ascii="Cambria Math" w:hAnsi="Cambria Math"/>
                  <w:szCs w:val="21"/>
                </w:rPr>
                <m:t>3</m:t>
              </m:r>
              <m:ctrlPr>
                <w:rPr>
                  <w:rFonts w:ascii="Cambria Math" w:hAnsi="Cambria Math"/>
                  <w:iCs/>
                  <w:szCs w:val="21"/>
                </w:rPr>
              </m:ctrlPr>
            </m:sub>
          </m:sSub>
          <m:r>
            <m:rPr/>
            <w:rPr>
              <w:rFonts w:ascii="Cambria Math" w:hAnsi="Cambria Math"/>
              <w:szCs w:val="21"/>
            </w:rPr>
            <m:t>+0.10006</m:t>
          </m:r>
          <m:sSub>
            <m:sSubPr>
              <m:ctrlPr>
                <w:rPr>
                  <w:rFonts w:ascii="Cambria Math" w:hAnsi="Cambria Math"/>
                  <w:i/>
                  <w:iCs/>
                  <w:szCs w:val="21"/>
                </w:rPr>
              </m:ctrlPr>
            </m:sSubPr>
            <m:e>
              <m:r>
                <m:rPr/>
                <w:rPr>
                  <w:rFonts w:ascii="Cambria Math" w:hAnsi="Cambria Math"/>
                  <w:szCs w:val="21"/>
                </w:rPr>
                <m:t>F</m:t>
              </m:r>
              <m:ctrlPr>
                <w:rPr>
                  <w:rFonts w:ascii="Cambria Math" w:hAnsi="Cambria Math"/>
                  <w:i/>
                  <w:iCs/>
                  <w:szCs w:val="21"/>
                </w:rPr>
              </m:ctrlPr>
            </m:e>
            <m:sub>
              <m:r>
                <m:rPr/>
                <w:rPr>
                  <w:rFonts w:ascii="Cambria Math" w:hAnsi="Cambria Math"/>
                  <w:szCs w:val="21"/>
                </w:rPr>
                <m:t>4</m:t>
              </m:r>
              <m:ctrlPr>
                <w:rPr>
                  <w:rFonts w:ascii="Cambria Math" w:hAnsi="Cambria Math"/>
                  <w:i/>
                  <w:iCs/>
                  <w:szCs w:val="21"/>
                </w:rPr>
              </m:ctrlPr>
            </m:sub>
          </m:sSub>
        </m:oMath>
      </m:oMathPara>
    </w:p>
    <w:p w14:paraId="16671275">
      <w:pPr>
        <w:numPr>
          <w:ilvl w:val="255"/>
          <w:numId w:val="0"/>
        </w:numPr>
        <w:ind w:firstLine="420" w:firstLineChars="200"/>
        <w:rPr>
          <w:rFonts w:hint="eastAsia" w:ascii="仿宋" w:hAnsi="仿宋"/>
          <w:szCs w:val="21"/>
        </w:rPr>
      </w:pPr>
      <w:r>
        <w:rPr>
          <w:rFonts w:hint="eastAsia" w:ascii="仿宋" w:hAnsi="仿宋"/>
          <w:szCs w:val="21"/>
        </w:rPr>
        <w:t>本研究采用K-means聚类（k=6）对</w:t>
      </w:r>
      <w:r>
        <w:rPr>
          <w:rFonts w:hint="eastAsia" w:ascii="仿宋" w:hAnsi="仿宋" w:cstheme="majorBidi"/>
          <w:szCs w:val="21"/>
        </w:rPr>
        <w:t>黑眼圈OSACI值</w:t>
      </w:r>
      <w:r>
        <w:rPr>
          <w:rFonts w:hint="eastAsia" w:ascii="仿宋" w:hAnsi="仿宋"/>
          <w:szCs w:val="21"/>
        </w:rPr>
        <w:t>进行分级，聚类结果的平均轮廓系数为0.52，整体分级区分度良好、聚类效果可靠（表25）。</w:t>
      </w:r>
    </w:p>
    <w:p w14:paraId="18BB3226">
      <w:pPr>
        <w:pStyle w:val="46"/>
        <w:spacing w:line="360" w:lineRule="auto"/>
        <w:rPr>
          <w:rFonts w:hint="eastAsia" w:ascii="仿宋" w:hAnsi="仿宋" w:eastAsia="仿宋" w:cstheme="majorBidi"/>
          <w:kern w:val="2"/>
          <w:szCs w:val="21"/>
          <w14:ligatures w14:val="standardContextual"/>
        </w:rPr>
      </w:pPr>
      <w:r>
        <w:rPr>
          <w:rFonts w:hint="eastAsia" w:ascii="仿宋" w:hAnsi="仿宋" w:eastAsia="仿宋" w:cstheme="majorBidi"/>
          <w:kern w:val="2"/>
          <w:szCs w:val="21"/>
          <w14:ligatures w14:val="standardContextual"/>
        </w:rPr>
        <w:t xml:space="preserve">表 </w:t>
      </w:r>
      <w:r>
        <w:rPr>
          <w:rFonts w:ascii="仿宋" w:hAnsi="仿宋" w:eastAsia="仿宋" w:cstheme="majorBidi"/>
          <w:kern w:val="2"/>
          <w:szCs w:val="21"/>
          <w14:ligatures w14:val="standardContextual"/>
        </w:rPr>
        <w:fldChar w:fldCharType="begin"/>
      </w:r>
      <w:r>
        <w:rPr>
          <w:rFonts w:ascii="仿宋" w:hAnsi="仿宋" w:eastAsia="仿宋" w:cstheme="majorBidi"/>
          <w:kern w:val="2"/>
          <w:szCs w:val="21"/>
          <w14:ligatures w14:val="standardContextual"/>
        </w:rPr>
        <w:instrText xml:space="preserve"> </w:instrText>
      </w:r>
      <w:r>
        <w:rPr>
          <w:rFonts w:hint="eastAsia" w:ascii="仿宋" w:hAnsi="仿宋" w:eastAsia="仿宋" w:cstheme="majorBidi"/>
          <w:kern w:val="2"/>
          <w:szCs w:val="21"/>
          <w14:ligatures w14:val="standardContextual"/>
        </w:rPr>
        <w:instrText xml:space="preserve">SEQ 表 \* ARABIC</w:instrText>
      </w:r>
      <w:r>
        <w:rPr>
          <w:rFonts w:ascii="仿宋" w:hAnsi="仿宋" w:eastAsia="仿宋" w:cstheme="majorBidi"/>
          <w:kern w:val="2"/>
          <w:szCs w:val="21"/>
          <w14:ligatures w14:val="standardContextual"/>
        </w:rPr>
        <w:instrText xml:space="preserve"> </w:instrText>
      </w:r>
      <w:r>
        <w:rPr>
          <w:rFonts w:ascii="仿宋" w:hAnsi="仿宋" w:eastAsia="仿宋" w:cstheme="majorBidi"/>
          <w:kern w:val="2"/>
          <w:szCs w:val="21"/>
          <w14:ligatures w14:val="standardContextual"/>
        </w:rPr>
        <w:fldChar w:fldCharType="separate"/>
      </w:r>
      <w:r>
        <w:rPr>
          <w:rFonts w:hint="eastAsia" w:ascii="仿宋" w:hAnsi="仿宋" w:eastAsia="仿宋" w:cstheme="majorBidi"/>
          <w:kern w:val="2"/>
          <w:szCs w:val="21"/>
          <w14:ligatures w14:val="standardContextual"/>
        </w:rPr>
        <w:t>25</w:t>
      </w:r>
      <w:r>
        <w:rPr>
          <w:rFonts w:ascii="仿宋" w:hAnsi="仿宋" w:eastAsia="仿宋" w:cstheme="majorBidi"/>
          <w:kern w:val="2"/>
          <w:szCs w:val="21"/>
          <w14:ligatures w14:val="standardContextual"/>
        </w:rPr>
        <w:fldChar w:fldCharType="end"/>
      </w:r>
      <w:r>
        <w:rPr>
          <w:rFonts w:hint="eastAsia" w:ascii="仿宋" w:hAnsi="仿宋" w:eastAsia="仿宋" w:cstheme="majorBidi"/>
          <w:kern w:val="2"/>
          <w:szCs w:val="21"/>
          <w14:ligatures w14:val="standardContextual"/>
        </w:rPr>
        <w:t xml:space="preserve">  黑眼圈OSACI值分级描述性统计</w:t>
      </w:r>
    </w:p>
    <w:tbl>
      <w:tblPr>
        <w:tblStyle w:val="2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402"/>
        <w:gridCol w:w="1134"/>
        <w:gridCol w:w="1134"/>
        <w:gridCol w:w="1134"/>
        <w:gridCol w:w="1134"/>
      </w:tblGrid>
      <w:tr w14:paraId="5A12D3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1D382963">
            <w:pPr>
              <w:ind w:firstLine="0" w:firstLineChars="0"/>
              <w:jc w:val="center"/>
              <w:rPr>
                <w:rFonts w:hint="eastAsia" w:ascii="仿宋" w:hAnsi="仿宋" w:cs="Times New Roman"/>
                <w:szCs w:val="21"/>
              </w:rPr>
            </w:pPr>
            <w:r>
              <w:rPr>
                <w:rFonts w:hint="eastAsia" w:ascii="仿宋" w:hAnsi="仿宋" w:cs="Times New Roman"/>
                <w:szCs w:val="21"/>
              </w:rPr>
              <w:t>分级</w:t>
            </w:r>
          </w:p>
        </w:tc>
        <w:tc>
          <w:tcPr>
            <w:tcW w:w="1134" w:type="dxa"/>
            <w:vAlign w:val="center"/>
          </w:tcPr>
          <w:p w14:paraId="5DE13489">
            <w:pPr>
              <w:ind w:firstLine="0" w:firstLineChars="0"/>
              <w:jc w:val="center"/>
              <w:rPr>
                <w:rFonts w:hint="eastAsia" w:ascii="仿宋" w:hAnsi="仿宋" w:cs="Times New Roman"/>
                <w:szCs w:val="21"/>
              </w:rPr>
            </w:pPr>
            <w:r>
              <w:rPr>
                <w:rFonts w:hint="eastAsia" w:ascii="仿宋" w:hAnsi="仿宋" w:cs="Times New Roman"/>
                <w:szCs w:val="21"/>
              </w:rPr>
              <w:t>样本量</w:t>
            </w:r>
          </w:p>
        </w:tc>
        <w:tc>
          <w:tcPr>
            <w:tcW w:w="1134" w:type="dxa"/>
            <w:vAlign w:val="center"/>
          </w:tcPr>
          <w:p w14:paraId="7A604479">
            <w:pPr>
              <w:ind w:firstLine="0" w:firstLineChars="0"/>
              <w:jc w:val="center"/>
              <w:rPr>
                <w:rFonts w:hint="eastAsia" w:ascii="仿宋" w:hAnsi="仿宋" w:cs="Times New Roman"/>
                <w:szCs w:val="21"/>
              </w:rPr>
            </w:pPr>
            <w:r>
              <w:rPr>
                <w:rFonts w:hint="eastAsia" w:ascii="仿宋" w:hAnsi="仿宋" w:cs="Times New Roman"/>
                <w:szCs w:val="21"/>
              </w:rPr>
              <w:t>均值</w:t>
            </w:r>
          </w:p>
        </w:tc>
        <w:tc>
          <w:tcPr>
            <w:tcW w:w="1134" w:type="dxa"/>
            <w:vAlign w:val="center"/>
          </w:tcPr>
          <w:p w14:paraId="59F1D169">
            <w:pPr>
              <w:ind w:firstLine="0" w:firstLineChars="0"/>
              <w:jc w:val="center"/>
              <w:rPr>
                <w:rFonts w:hint="eastAsia" w:ascii="仿宋" w:hAnsi="仿宋" w:cs="Times New Roman"/>
                <w:szCs w:val="21"/>
              </w:rPr>
            </w:pPr>
            <w:r>
              <w:rPr>
                <w:rFonts w:hint="eastAsia" w:ascii="仿宋" w:hAnsi="仿宋" w:cs="Times New Roman"/>
                <w:szCs w:val="21"/>
              </w:rPr>
              <w:t>最小值</w:t>
            </w:r>
          </w:p>
        </w:tc>
        <w:tc>
          <w:tcPr>
            <w:tcW w:w="1134" w:type="dxa"/>
            <w:vAlign w:val="center"/>
          </w:tcPr>
          <w:p w14:paraId="0E8DD82B">
            <w:pPr>
              <w:ind w:firstLine="0" w:firstLineChars="0"/>
              <w:jc w:val="center"/>
              <w:rPr>
                <w:rFonts w:hint="eastAsia" w:ascii="仿宋" w:hAnsi="仿宋" w:cs="Times New Roman"/>
                <w:szCs w:val="21"/>
              </w:rPr>
            </w:pPr>
            <w:r>
              <w:rPr>
                <w:rFonts w:hint="eastAsia" w:ascii="仿宋" w:hAnsi="仿宋" w:cs="Times New Roman"/>
                <w:szCs w:val="21"/>
              </w:rPr>
              <w:t>最大值</w:t>
            </w:r>
          </w:p>
        </w:tc>
      </w:tr>
      <w:tr w14:paraId="212EEC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6634D339">
            <w:pPr>
              <w:ind w:firstLine="0" w:firstLineChars="0"/>
              <w:jc w:val="center"/>
              <w:rPr>
                <w:rFonts w:hint="eastAsia" w:ascii="仿宋" w:hAnsi="仿宋" w:cs="Times New Roman"/>
                <w:szCs w:val="21"/>
              </w:rPr>
            </w:pPr>
            <w:r>
              <w:rPr>
                <w:rFonts w:hint="eastAsia" w:ascii="仿宋" w:hAnsi="仿宋" w:cs="宋体"/>
                <w:szCs w:val="21"/>
              </w:rPr>
              <w:t>0级</w:t>
            </w:r>
          </w:p>
        </w:tc>
        <w:tc>
          <w:tcPr>
            <w:tcW w:w="1134" w:type="dxa"/>
          </w:tcPr>
          <w:p w14:paraId="16F5227B">
            <w:pPr>
              <w:ind w:firstLine="0" w:firstLineChars="0"/>
              <w:jc w:val="center"/>
              <w:rPr>
                <w:rFonts w:hint="eastAsia" w:ascii="仿宋" w:hAnsi="仿宋" w:cs="Times New Roman"/>
                <w:szCs w:val="21"/>
              </w:rPr>
            </w:pPr>
            <w:r>
              <w:rPr>
                <w:rFonts w:hint="eastAsia" w:ascii="仿宋" w:hAnsi="仿宋" w:cs="Times New Roman"/>
                <w:szCs w:val="21"/>
              </w:rPr>
              <w:t>670</w:t>
            </w:r>
          </w:p>
        </w:tc>
        <w:tc>
          <w:tcPr>
            <w:tcW w:w="1134" w:type="dxa"/>
          </w:tcPr>
          <w:p w14:paraId="29DDDBFB">
            <w:pPr>
              <w:ind w:firstLine="0" w:firstLineChars="0"/>
              <w:jc w:val="center"/>
              <w:rPr>
                <w:rFonts w:hint="eastAsia" w:ascii="仿宋" w:hAnsi="仿宋" w:cs="Times New Roman"/>
                <w:szCs w:val="21"/>
              </w:rPr>
            </w:pPr>
            <w:r>
              <w:rPr>
                <w:rFonts w:hint="eastAsia" w:ascii="仿宋" w:hAnsi="仿宋" w:cs="Times New Roman"/>
                <w:szCs w:val="21"/>
              </w:rPr>
              <w:t>0.69</w:t>
            </w:r>
          </w:p>
        </w:tc>
        <w:tc>
          <w:tcPr>
            <w:tcW w:w="1134" w:type="dxa"/>
          </w:tcPr>
          <w:p w14:paraId="66F154FA">
            <w:pPr>
              <w:ind w:firstLine="0" w:firstLineChars="0"/>
              <w:jc w:val="center"/>
              <w:rPr>
                <w:rFonts w:hint="eastAsia" w:ascii="仿宋" w:hAnsi="仿宋" w:cs="Times New Roman"/>
                <w:szCs w:val="21"/>
              </w:rPr>
            </w:pPr>
            <w:r>
              <w:rPr>
                <w:rFonts w:ascii="仿宋" w:hAnsi="仿宋" w:cs="Times New Roman"/>
                <w:szCs w:val="21"/>
              </w:rPr>
              <w:t>0.00</w:t>
            </w:r>
          </w:p>
        </w:tc>
        <w:tc>
          <w:tcPr>
            <w:tcW w:w="1134" w:type="dxa"/>
          </w:tcPr>
          <w:p w14:paraId="3D2F4A21">
            <w:pPr>
              <w:ind w:firstLine="0" w:firstLineChars="0"/>
              <w:jc w:val="center"/>
              <w:rPr>
                <w:rFonts w:hint="eastAsia" w:ascii="仿宋" w:hAnsi="仿宋" w:cs="Times New Roman"/>
                <w:szCs w:val="21"/>
              </w:rPr>
            </w:pPr>
            <w:r>
              <w:rPr>
                <w:rFonts w:hint="eastAsia" w:ascii="仿宋" w:hAnsi="仿宋" w:cs="Times New Roman"/>
                <w:szCs w:val="21"/>
              </w:rPr>
              <w:t>0.84</w:t>
            </w:r>
          </w:p>
        </w:tc>
      </w:tr>
      <w:tr w14:paraId="002415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31A7E6CA">
            <w:pPr>
              <w:ind w:firstLine="0" w:firstLineChars="0"/>
              <w:jc w:val="center"/>
              <w:rPr>
                <w:rFonts w:hint="eastAsia" w:ascii="仿宋" w:hAnsi="仿宋" w:cs="Times New Roman"/>
                <w:szCs w:val="21"/>
              </w:rPr>
            </w:pPr>
            <w:r>
              <w:rPr>
                <w:rFonts w:hint="eastAsia" w:ascii="仿宋" w:hAnsi="仿宋" w:cs="宋体"/>
                <w:szCs w:val="21"/>
              </w:rPr>
              <w:t>1级</w:t>
            </w:r>
          </w:p>
        </w:tc>
        <w:tc>
          <w:tcPr>
            <w:tcW w:w="1134" w:type="dxa"/>
          </w:tcPr>
          <w:p w14:paraId="4C051C56">
            <w:pPr>
              <w:ind w:firstLine="0" w:firstLineChars="0"/>
              <w:jc w:val="center"/>
              <w:rPr>
                <w:rFonts w:hint="eastAsia" w:ascii="仿宋" w:hAnsi="仿宋" w:cs="Times New Roman"/>
                <w:szCs w:val="21"/>
              </w:rPr>
            </w:pPr>
            <w:r>
              <w:rPr>
                <w:rFonts w:hint="eastAsia" w:ascii="仿宋" w:hAnsi="仿宋" w:cs="Times New Roman"/>
                <w:szCs w:val="21"/>
              </w:rPr>
              <w:t>1221</w:t>
            </w:r>
          </w:p>
        </w:tc>
        <w:tc>
          <w:tcPr>
            <w:tcW w:w="1134" w:type="dxa"/>
          </w:tcPr>
          <w:p w14:paraId="617475A0">
            <w:pPr>
              <w:ind w:firstLine="0" w:firstLineChars="0"/>
              <w:jc w:val="center"/>
              <w:rPr>
                <w:rFonts w:hint="eastAsia" w:ascii="仿宋" w:hAnsi="仿宋" w:cs="Times New Roman"/>
                <w:szCs w:val="21"/>
              </w:rPr>
            </w:pPr>
            <w:r>
              <w:rPr>
                <w:rFonts w:hint="eastAsia" w:ascii="仿宋" w:hAnsi="仿宋" w:cs="Times New Roman"/>
                <w:szCs w:val="21"/>
              </w:rPr>
              <w:t>0.99</w:t>
            </w:r>
          </w:p>
        </w:tc>
        <w:tc>
          <w:tcPr>
            <w:tcW w:w="1134" w:type="dxa"/>
          </w:tcPr>
          <w:p w14:paraId="4917C014">
            <w:pPr>
              <w:ind w:firstLine="0" w:firstLineChars="0"/>
              <w:jc w:val="center"/>
              <w:rPr>
                <w:rFonts w:hint="eastAsia" w:ascii="仿宋" w:hAnsi="仿宋" w:cs="Times New Roman"/>
                <w:szCs w:val="21"/>
              </w:rPr>
            </w:pPr>
            <w:r>
              <w:rPr>
                <w:rFonts w:hint="eastAsia" w:ascii="仿宋" w:hAnsi="仿宋" w:cs="Times New Roman"/>
                <w:szCs w:val="21"/>
              </w:rPr>
              <w:t>0.84</w:t>
            </w:r>
          </w:p>
        </w:tc>
        <w:tc>
          <w:tcPr>
            <w:tcW w:w="1134" w:type="dxa"/>
          </w:tcPr>
          <w:p w14:paraId="0B1E5034">
            <w:pPr>
              <w:ind w:firstLine="0" w:firstLineChars="0"/>
              <w:jc w:val="center"/>
              <w:rPr>
                <w:rFonts w:hint="eastAsia" w:ascii="仿宋" w:hAnsi="仿宋" w:cs="Times New Roman"/>
                <w:szCs w:val="21"/>
              </w:rPr>
            </w:pPr>
            <w:r>
              <w:rPr>
                <w:rFonts w:hint="eastAsia" w:ascii="仿宋" w:hAnsi="仿宋" w:cs="Times New Roman"/>
                <w:szCs w:val="21"/>
              </w:rPr>
              <w:t>1.12</w:t>
            </w:r>
          </w:p>
        </w:tc>
      </w:tr>
      <w:tr w14:paraId="6E19A9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039A0D10">
            <w:pPr>
              <w:ind w:firstLine="0" w:firstLineChars="0"/>
              <w:jc w:val="center"/>
              <w:rPr>
                <w:rFonts w:hint="eastAsia" w:ascii="仿宋" w:hAnsi="仿宋" w:cs="Times New Roman"/>
                <w:szCs w:val="21"/>
              </w:rPr>
            </w:pPr>
            <w:r>
              <w:rPr>
                <w:rFonts w:hint="eastAsia" w:ascii="仿宋" w:hAnsi="仿宋" w:cs="宋体"/>
                <w:szCs w:val="21"/>
              </w:rPr>
              <w:t>2级</w:t>
            </w:r>
          </w:p>
        </w:tc>
        <w:tc>
          <w:tcPr>
            <w:tcW w:w="1134" w:type="dxa"/>
          </w:tcPr>
          <w:p w14:paraId="69BFFF63">
            <w:pPr>
              <w:ind w:firstLine="0" w:firstLineChars="0"/>
              <w:jc w:val="center"/>
              <w:rPr>
                <w:rFonts w:hint="eastAsia" w:ascii="仿宋" w:hAnsi="仿宋" w:cs="Times New Roman"/>
                <w:szCs w:val="21"/>
              </w:rPr>
            </w:pPr>
            <w:r>
              <w:rPr>
                <w:rFonts w:hint="eastAsia" w:ascii="仿宋" w:hAnsi="仿宋" w:cs="Times New Roman"/>
                <w:szCs w:val="21"/>
              </w:rPr>
              <w:t>1277</w:t>
            </w:r>
          </w:p>
        </w:tc>
        <w:tc>
          <w:tcPr>
            <w:tcW w:w="1134" w:type="dxa"/>
          </w:tcPr>
          <w:p w14:paraId="53364869">
            <w:pPr>
              <w:ind w:firstLine="0" w:firstLineChars="0"/>
              <w:jc w:val="center"/>
              <w:rPr>
                <w:rFonts w:hint="eastAsia" w:ascii="仿宋" w:hAnsi="仿宋" w:cs="Times New Roman"/>
                <w:szCs w:val="21"/>
              </w:rPr>
            </w:pPr>
            <w:r>
              <w:rPr>
                <w:rFonts w:hint="eastAsia" w:ascii="仿宋" w:hAnsi="仿宋" w:cs="Times New Roman"/>
                <w:szCs w:val="21"/>
              </w:rPr>
              <w:t>1.25</w:t>
            </w:r>
          </w:p>
        </w:tc>
        <w:tc>
          <w:tcPr>
            <w:tcW w:w="1134" w:type="dxa"/>
          </w:tcPr>
          <w:p w14:paraId="534E30B9">
            <w:pPr>
              <w:ind w:firstLine="0" w:firstLineChars="0"/>
              <w:jc w:val="center"/>
              <w:rPr>
                <w:rFonts w:hint="eastAsia" w:ascii="仿宋" w:hAnsi="仿宋" w:cs="Times New Roman"/>
                <w:szCs w:val="21"/>
              </w:rPr>
            </w:pPr>
            <w:r>
              <w:rPr>
                <w:rFonts w:hint="eastAsia" w:ascii="仿宋" w:hAnsi="仿宋" w:cs="Times New Roman"/>
                <w:szCs w:val="21"/>
              </w:rPr>
              <w:t>1.12</w:t>
            </w:r>
          </w:p>
        </w:tc>
        <w:tc>
          <w:tcPr>
            <w:tcW w:w="1134" w:type="dxa"/>
          </w:tcPr>
          <w:p w14:paraId="3B161586">
            <w:pPr>
              <w:ind w:firstLine="0" w:firstLineChars="0"/>
              <w:jc w:val="center"/>
              <w:rPr>
                <w:rFonts w:hint="eastAsia" w:ascii="仿宋" w:hAnsi="仿宋" w:cs="Times New Roman"/>
                <w:szCs w:val="21"/>
              </w:rPr>
            </w:pPr>
            <w:r>
              <w:rPr>
                <w:rFonts w:hint="eastAsia" w:ascii="仿宋" w:hAnsi="仿宋" w:cs="Times New Roman"/>
                <w:szCs w:val="21"/>
              </w:rPr>
              <w:t>1.35</w:t>
            </w:r>
          </w:p>
        </w:tc>
      </w:tr>
      <w:tr w14:paraId="02620A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36782E0D">
            <w:pPr>
              <w:ind w:firstLine="0" w:firstLineChars="0"/>
              <w:jc w:val="center"/>
              <w:rPr>
                <w:rFonts w:hint="eastAsia" w:ascii="仿宋" w:hAnsi="仿宋" w:cs="Times New Roman"/>
                <w:szCs w:val="21"/>
              </w:rPr>
            </w:pPr>
            <w:r>
              <w:rPr>
                <w:rFonts w:hint="eastAsia" w:ascii="仿宋" w:hAnsi="仿宋" w:cs="宋体"/>
                <w:szCs w:val="21"/>
              </w:rPr>
              <w:t>3级</w:t>
            </w:r>
          </w:p>
        </w:tc>
        <w:tc>
          <w:tcPr>
            <w:tcW w:w="1134" w:type="dxa"/>
          </w:tcPr>
          <w:p w14:paraId="55162A43">
            <w:pPr>
              <w:ind w:firstLine="0" w:firstLineChars="0"/>
              <w:jc w:val="center"/>
              <w:rPr>
                <w:rFonts w:hint="eastAsia" w:ascii="仿宋" w:hAnsi="仿宋" w:cs="Times New Roman"/>
                <w:szCs w:val="21"/>
              </w:rPr>
            </w:pPr>
            <w:r>
              <w:rPr>
                <w:rFonts w:hint="eastAsia" w:ascii="仿宋" w:hAnsi="仿宋" w:cs="Times New Roman"/>
                <w:szCs w:val="21"/>
              </w:rPr>
              <w:t>996</w:t>
            </w:r>
          </w:p>
        </w:tc>
        <w:tc>
          <w:tcPr>
            <w:tcW w:w="1134" w:type="dxa"/>
          </w:tcPr>
          <w:p w14:paraId="5C794432">
            <w:pPr>
              <w:ind w:firstLine="0" w:firstLineChars="0"/>
              <w:jc w:val="center"/>
              <w:rPr>
                <w:rFonts w:hint="eastAsia" w:ascii="仿宋" w:hAnsi="仿宋" w:cs="Times New Roman"/>
                <w:szCs w:val="21"/>
              </w:rPr>
            </w:pPr>
            <w:r>
              <w:rPr>
                <w:rFonts w:hint="eastAsia" w:ascii="仿宋" w:hAnsi="仿宋" w:cs="Times New Roman"/>
                <w:szCs w:val="21"/>
              </w:rPr>
              <w:t>1.51</w:t>
            </w:r>
          </w:p>
        </w:tc>
        <w:tc>
          <w:tcPr>
            <w:tcW w:w="1134" w:type="dxa"/>
          </w:tcPr>
          <w:p w14:paraId="7448B397">
            <w:pPr>
              <w:ind w:firstLine="0" w:firstLineChars="0"/>
              <w:jc w:val="center"/>
              <w:rPr>
                <w:rFonts w:hint="eastAsia" w:ascii="仿宋" w:hAnsi="仿宋" w:cs="Times New Roman"/>
                <w:szCs w:val="21"/>
              </w:rPr>
            </w:pPr>
            <w:r>
              <w:rPr>
                <w:rFonts w:hint="eastAsia" w:ascii="仿宋" w:hAnsi="仿宋" w:cs="Times New Roman"/>
                <w:szCs w:val="21"/>
              </w:rPr>
              <w:t>1.38</w:t>
            </w:r>
          </w:p>
        </w:tc>
        <w:tc>
          <w:tcPr>
            <w:tcW w:w="1134" w:type="dxa"/>
          </w:tcPr>
          <w:p w14:paraId="0D23A6EC">
            <w:pPr>
              <w:ind w:firstLine="0" w:firstLineChars="0"/>
              <w:jc w:val="center"/>
              <w:rPr>
                <w:rFonts w:hint="eastAsia" w:ascii="仿宋" w:hAnsi="仿宋" w:cs="Times New Roman"/>
                <w:szCs w:val="21"/>
              </w:rPr>
            </w:pPr>
            <w:r>
              <w:rPr>
                <w:rFonts w:hint="eastAsia" w:ascii="仿宋" w:hAnsi="仿宋" w:cs="Times New Roman"/>
                <w:szCs w:val="21"/>
              </w:rPr>
              <w:t>1.66</w:t>
            </w:r>
          </w:p>
        </w:tc>
      </w:tr>
      <w:tr w14:paraId="6CE307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6D5B5DD0">
            <w:pPr>
              <w:ind w:firstLine="0" w:firstLineChars="0"/>
              <w:jc w:val="center"/>
              <w:rPr>
                <w:rFonts w:hint="eastAsia" w:ascii="仿宋" w:hAnsi="仿宋" w:cs="Times New Roman"/>
                <w:szCs w:val="21"/>
              </w:rPr>
            </w:pPr>
            <w:r>
              <w:rPr>
                <w:rFonts w:hint="eastAsia" w:ascii="仿宋" w:hAnsi="仿宋" w:cs="宋体"/>
                <w:szCs w:val="21"/>
              </w:rPr>
              <w:t>4级</w:t>
            </w:r>
          </w:p>
        </w:tc>
        <w:tc>
          <w:tcPr>
            <w:tcW w:w="1134" w:type="dxa"/>
          </w:tcPr>
          <w:p w14:paraId="3CDC1AA2">
            <w:pPr>
              <w:ind w:firstLine="0" w:firstLineChars="0"/>
              <w:jc w:val="center"/>
              <w:rPr>
                <w:rFonts w:hint="eastAsia" w:ascii="仿宋" w:hAnsi="仿宋" w:cs="Times New Roman"/>
                <w:szCs w:val="21"/>
              </w:rPr>
            </w:pPr>
            <w:r>
              <w:rPr>
                <w:rFonts w:hint="eastAsia" w:ascii="仿宋" w:hAnsi="仿宋" w:cs="Times New Roman"/>
                <w:szCs w:val="21"/>
              </w:rPr>
              <w:t>632</w:t>
            </w:r>
          </w:p>
        </w:tc>
        <w:tc>
          <w:tcPr>
            <w:tcW w:w="1134" w:type="dxa"/>
          </w:tcPr>
          <w:p w14:paraId="58AE4AB6">
            <w:pPr>
              <w:ind w:firstLine="0" w:firstLineChars="0"/>
              <w:jc w:val="center"/>
              <w:rPr>
                <w:rFonts w:hint="eastAsia" w:ascii="仿宋" w:hAnsi="仿宋" w:cs="Times New Roman"/>
                <w:szCs w:val="21"/>
              </w:rPr>
            </w:pPr>
            <w:r>
              <w:rPr>
                <w:rFonts w:hint="eastAsia" w:ascii="仿宋" w:hAnsi="仿宋" w:cs="Times New Roman"/>
                <w:szCs w:val="21"/>
              </w:rPr>
              <w:t>1.81</w:t>
            </w:r>
          </w:p>
        </w:tc>
        <w:tc>
          <w:tcPr>
            <w:tcW w:w="1134" w:type="dxa"/>
          </w:tcPr>
          <w:p w14:paraId="134FF0CF">
            <w:pPr>
              <w:ind w:firstLine="0" w:firstLineChars="0"/>
              <w:jc w:val="center"/>
              <w:rPr>
                <w:rFonts w:hint="eastAsia" w:ascii="仿宋" w:hAnsi="仿宋" w:cs="Times New Roman"/>
                <w:szCs w:val="21"/>
              </w:rPr>
            </w:pPr>
            <w:r>
              <w:rPr>
                <w:rFonts w:hint="eastAsia" w:ascii="仿宋" w:hAnsi="仿宋" w:cs="Times New Roman"/>
                <w:szCs w:val="21"/>
              </w:rPr>
              <w:t>1.66</w:t>
            </w:r>
          </w:p>
        </w:tc>
        <w:tc>
          <w:tcPr>
            <w:tcW w:w="1134" w:type="dxa"/>
          </w:tcPr>
          <w:p w14:paraId="5D8CCBEF">
            <w:pPr>
              <w:ind w:firstLine="0" w:firstLineChars="0"/>
              <w:jc w:val="center"/>
              <w:rPr>
                <w:rFonts w:hint="eastAsia" w:ascii="仿宋" w:hAnsi="仿宋" w:cs="Times New Roman"/>
                <w:szCs w:val="21"/>
              </w:rPr>
            </w:pPr>
            <w:r>
              <w:rPr>
                <w:rFonts w:hint="eastAsia" w:ascii="仿宋" w:hAnsi="仿宋" w:cs="Times New Roman"/>
                <w:szCs w:val="21"/>
              </w:rPr>
              <w:t>2.05</w:t>
            </w:r>
          </w:p>
        </w:tc>
      </w:tr>
      <w:tr w14:paraId="4DB32D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402" w:type="dxa"/>
            <w:vAlign w:val="center"/>
          </w:tcPr>
          <w:p w14:paraId="0CF39AE6">
            <w:pPr>
              <w:ind w:firstLine="0" w:firstLineChars="0"/>
              <w:jc w:val="center"/>
              <w:rPr>
                <w:rFonts w:hint="eastAsia" w:ascii="仿宋" w:hAnsi="仿宋" w:cs="Times New Roman"/>
                <w:szCs w:val="21"/>
              </w:rPr>
            </w:pPr>
            <w:r>
              <w:rPr>
                <w:rFonts w:hint="eastAsia" w:ascii="仿宋" w:hAnsi="仿宋" w:cs="宋体"/>
                <w:szCs w:val="21"/>
              </w:rPr>
              <w:t>5级</w:t>
            </w:r>
          </w:p>
        </w:tc>
        <w:tc>
          <w:tcPr>
            <w:tcW w:w="1134" w:type="dxa"/>
          </w:tcPr>
          <w:p w14:paraId="5A8693A1">
            <w:pPr>
              <w:ind w:firstLine="0" w:firstLineChars="0"/>
              <w:jc w:val="center"/>
              <w:rPr>
                <w:rFonts w:hint="eastAsia" w:ascii="仿宋" w:hAnsi="仿宋" w:cs="Times New Roman"/>
                <w:szCs w:val="21"/>
              </w:rPr>
            </w:pPr>
            <w:r>
              <w:rPr>
                <w:rFonts w:hint="eastAsia" w:ascii="仿宋" w:hAnsi="仿宋" w:cs="Times New Roman"/>
                <w:szCs w:val="21"/>
              </w:rPr>
              <w:t>262</w:t>
            </w:r>
          </w:p>
        </w:tc>
        <w:tc>
          <w:tcPr>
            <w:tcW w:w="1134" w:type="dxa"/>
          </w:tcPr>
          <w:p w14:paraId="0C19E93A">
            <w:pPr>
              <w:ind w:firstLine="0" w:firstLineChars="0"/>
              <w:jc w:val="center"/>
              <w:rPr>
                <w:rFonts w:hint="eastAsia" w:ascii="仿宋" w:hAnsi="仿宋" w:cs="Times New Roman"/>
                <w:szCs w:val="21"/>
              </w:rPr>
            </w:pPr>
            <w:r>
              <w:rPr>
                <w:rFonts w:hint="eastAsia" w:ascii="仿宋" w:hAnsi="仿宋" w:cs="Times New Roman"/>
                <w:szCs w:val="21"/>
              </w:rPr>
              <w:t>2.28</w:t>
            </w:r>
          </w:p>
        </w:tc>
        <w:tc>
          <w:tcPr>
            <w:tcW w:w="1134" w:type="dxa"/>
          </w:tcPr>
          <w:p w14:paraId="48ED639D">
            <w:pPr>
              <w:ind w:firstLine="0" w:firstLineChars="0"/>
              <w:jc w:val="center"/>
              <w:rPr>
                <w:rFonts w:hint="eastAsia" w:ascii="仿宋" w:hAnsi="仿宋" w:cs="Times New Roman"/>
                <w:szCs w:val="21"/>
              </w:rPr>
            </w:pPr>
            <w:r>
              <w:rPr>
                <w:rFonts w:hint="eastAsia" w:ascii="仿宋" w:hAnsi="仿宋" w:cs="Times New Roman"/>
                <w:szCs w:val="21"/>
              </w:rPr>
              <w:t>2.05</w:t>
            </w:r>
          </w:p>
        </w:tc>
        <w:tc>
          <w:tcPr>
            <w:tcW w:w="1134" w:type="dxa"/>
          </w:tcPr>
          <w:p w14:paraId="5B7D5A28">
            <w:pPr>
              <w:ind w:firstLine="0" w:firstLineChars="0"/>
              <w:jc w:val="center"/>
              <w:rPr>
                <w:rFonts w:hint="eastAsia" w:ascii="仿宋" w:hAnsi="仿宋" w:cs="Times New Roman"/>
                <w:szCs w:val="21"/>
              </w:rPr>
            </w:pPr>
            <w:r>
              <w:rPr>
                <w:rFonts w:hint="eastAsia" w:ascii="仿宋" w:hAnsi="仿宋" w:cs="Times New Roman"/>
                <w:szCs w:val="21"/>
              </w:rPr>
              <w:t>3.07</w:t>
            </w:r>
          </w:p>
        </w:tc>
      </w:tr>
    </w:tbl>
    <w:p w14:paraId="58C8F477">
      <w:pPr>
        <w:spacing w:before="312" w:beforeLines="100"/>
        <w:ind w:firstLine="420"/>
        <w:rPr>
          <w:rFonts w:hint="eastAsia" w:ascii="仿宋" w:hAnsi="仿宋"/>
          <w:szCs w:val="21"/>
        </w:rPr>
      </w:pPr>
      <w:r>
        <w:rPr>
          <w:rFonts w:hint="eastAsia" w:ascii="仿宋" w:hAnsi="仿宋"/>
          <w:szCs w:val="21"/>
        </w:rPr>
        <w:t>基于5000余例中国女性受试者的</w:t>
      </w:r>
      <w:r>
        <w:rPr>
          <w:rFonts w:hint="eastAsia" w:ascii="仿宋" w:hAnsi="仿宋" w:cstheme="majorBidi"/>
          <w:szCs w:val="21"/>
        </w:rPr>
        <w:t>黑眼圈OSACI值</w:t>
      </w:r>
      <w:r>
        <w:rPr>
          <w:rFonts w:hint="eastAsia" w:ascii="仿宋" w:hAnsi="仿宋"/>
          <w:szCs w:val="21"/>
        </w:rPr>
        <w:t>，项目组对标准化影像进行0–5级分类。通过系统观察各级别图像特征，并结合相关文献对其形态与老化表现的描述，逐级拟定并完善了各等级的视觉判读定义，确保分级标准具备客观性、可重复性与临床适用性。</w:t>
      </w:r>
    </w:p>
    <w:p w14:paraId="51684A17">
      <w:pPr>
        <w:pStyle w:val="3"/>
        <w:rPr>
          <w:rFonts w:hint="eastAsia" w:ascii="仿宋" w:hAnsi="仿宋" w:eastAsia="仿宋"/>
          <w:b w:val="0"/>
        </w:rPr>
      </w:pPr>
      <w:r>
        <w:rPr>
          <w:rFonts w:hint="eastAsia" w:ascii="仿宋" w:hAnsi="仿宋" w:eastAsia="仿宋"/>
        </w:rPr>
        <w:t>（十四）眶周衰老 periorbital aging</w:t>
      </w:r>
    </w:p>
    <w:p w14:paraId="7915A1BD">
      <w:pPr>
        <w:ind w:firstLine="420"/>
        <w:rPr>
          <w:rFonts w:ascii="仿宋" w:hAnsi="仿宋"/>
        </w:rPr>
      </w:pPr>
      <w:r>
        <w:rPr>
          <w:rFonts w:hint="eastAsia" w:ascii="仿宋" w:hAnsi="仿宋"/>
          <w:szCs w:val="21"/>
        </w:rPr>
        <w:t>眶周区域包括上眼睑、下眼睑及外眦，其衰老特征常表现为不规则细纹与皱纹、色素沉着、泪沟凹陷及睑袋形成等多种体征的共存与叠加。基于前述单项指标（皱纹、色素、泪沟、眼袋、皮肤松弛等）的分级体系，本研究进一步整合多维老化表现，对5000余例中国女性眶周标准化影像进行系统筛选与综合评估，最终建立涵盖0–5级的眶周整体衰老视觉分级图谱，用于反映眼周区域衰老程度的综合状态。</w:t>
      </w:r>
    </w:p>
    <w:p w14:paraId="249EDFBC">
      <w:pPr>
        <w:pStyle w:val="2"/>
        <w:rPr>
          <w:rFonts w:ascii="Times New Roman" w:hAnsi="Times New Roman"/>
        </w:rPr>
      </w:pPr>
      <w:r>
        <w:rPr>
          <w:rFonts w:hint="eastAsia" w:ascii="Times New Roman" w:hAnsi="Times New Roman"/>
        </w:rPr>
        <w:t>六、征求意见的采纳情况（《征求意见汇总处理表》、重大意见分歧的处理结果和依据）</w:t>
      </w:r>
    </w:p>
    <w:p w14:paraId="4860375F">
      <w:pPr>
        <w:ind w:firstLine="420"/>
        <w:jc w:val="left"/>
        <w:rPr>
          <w:rFonts w:hint="eastAsia" w:ascii="仿宋" w:hAnsi="仿宋" w:cs="仿宋"/>
          <w:szCs w:val="21"/>
          <w14:ligatures w14:val="none"/>
        </w:rPr>
      </w:pPr>
      <w:r>
        <w:rPr>
          <w:rFonts w:hint="eastAsia" w:ascii="仿宋" w:hAnsi="仿宋" w:cs="仿宋"/>
          <w:szCs w:val="21"/>
          <w14:ligatures w14:val="none"/>
        </w:rPr>
        <w:t>无。</w:t>
      </w:r>
    </w:p>
    <w:p w14:paraId="40893460">
      <w:pPr>
        <w:pStyle w:val="2"/>
        <w:rPr>
          <w:rFonts w:ascii="Times New Roman" w:hAnsi="Times New Roman"/>
        </w:rPr>
      </w:pPr>
      <w:r>
        <w:rPr>
          <w:rFonts w:hint="eastAsia" w:ascii="Times New Roman" w:hAnsi="Times New Roman"/>
        </w:rPr>
        <w:t>七、标准实施日期和实施建议</w:t>
      </w:r>
    </w:p>
    <w:p w14:paraId="02919372">
      <w:pPr>
        <w:ind w:firstLine="420"/>
        <w:jc w:val="left"/>
        <w:rPr>
          <w:rFonts w:hint="eastAsia" w:ascii="仿宋" w:hAnsi="仿宋" w:cs="仿宋"/>
          <w:szCs w:val="21"/>
          <w14:ligatures w14:val="none"/>
        </w:rPr>
      </w:pPr>
      <w:r>
        <w:rPr>
          <w:rFonts w:hint="eastAsia" w:ascii="仿宋" w:hAnsi="仿宋" w:cs="仿宋"/>
          <w:szCs w:val="21"/>
          <w14:ligatures w14:val="none"/>
        </w:rPr>
        <w:t>无。</w:t>
      </w:r>
    </w:p>
    <w:p w14:paraId="63E0C98A">
      <w:pPr>
        <w:pStyle w:val="2"/>
        <w:rPr>
          <w:rFonts w:ascii="Times New Roman" w:hAnsi="Times New Roman"/>
        </w:rPr>
      </w:pPr>
      <w:r>
        <w:rPr>
          <w:rFonts w:hint="eastAsia" w:ascii="Times New Roman" w:hAnsi="Times New Roman"/>
        </w:rPr>
        <w:t>八、其他需要说明的事项（含设计专利情况说明）</w:t>
      </w:r>
    </w:p>
    <w:p w14:paraId="52270DC6">
      <w:pPr>
        <w:ind w:firstLine="420"/>
        <w:jc w:val="left"/>
        <w:rPr>
          <w:rFonts w:hint="eastAsia" w:ascii="仿宋" w:hAnsi="仿宋" w:cs="仿宋"/>
          <w:szCs w:val="21"/>
          <w14:ligatures w14:val="none"/>
        </w:rPr>
      </w:pPr>
      <w:r>
        <w:rPr>
          <w:rFonts w:hint="eastAsia" w:ascii="仿宋" w:hAnsi="仿宋" w:cs="仿宋"/>
          <w:szCs w:val="21"/>
          <w14:ligatures w14:val="none"/>
        </w:rPr>
        <w:t>无。</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A4F2E">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50FAB">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747E9">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16AD5">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5FEE6">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C2218">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749F45"/>
    <w:multiLevelType w:val="singleLevel"/>
    <w:tmpl w:val="53749F45"/>
    <w:lvl w:ilvl="0" w:tentative="0">
      <w:start w:val="5"/>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彭舒静">
    <w15:presenceInfo w15:providerId="AD" w15:userId="S-1-5-21-2412000814-1383368157-913347037-1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EC2"/>
    <w:rsid w:val="000141C7"/>
    <w:rsid w:val="00015E02"/>
    <w:rsid w:val="00027296"/>
    <w:rsid w:val="00053EC2"/>
    <w:rsid w:val="0006193B"/>
    <w:rsid w:val="00064E0D"/>
    <w:rsid w:val="00092608"/>
    <w:rsid w:val="000D50AF"/>
    <w:rsid w:val="000E0AD9"/>
    <w:rsid w:val="000E1000"/>
    <w:rsid w:val="000F05C6"/>
    <w:rsid w:val="000F64F6"/>
    <w:rsid w:val="000F7BC7"/>
    <w:rsid w:val="0011117D"/>
    <w:rsid w:val="00114211"/>
    <w:rsid w:val="0011778C"/>
    <w:rsid w:val="00141DE9"/>
    <w:rsid w:val="00171878"/>
    <w:rsid w:val="001723F4"/>
    <w:rsid w:val="00186524"/>
    <w:rsid w:val="001A01BF"/>
    <w:rsid w:val="001A02DF"/>
    <w:rsid w:val="001A0532"/>
    <w:rsid w:val="001A1C83"/>
    <w:rsid w:val="001A3929"/>
    <w:rsid w:val="001E4125"/>
    <w:rsid w:val="001F470C"/>
    <w:rsid w:val="001F4935"/>
    <w:rsid w:val="002060EA"/>
    <w:rsid w:val="002070F9"/>
    <w:rsid w:val="00213B1B"/>
    <w:rsid w:val="00221625"/>
    <w:rsid w:val="0022283D"/>
    <w:rsid w:val="00222E42"/>
    <w:rsid w:val="0029664D"/>
    <w:rsid w:val="002C457C"/>
    <w:rsid w:val="002D6134"/>
    <w:rsid w:val="002D7FCC"/>
    <w:rsid w:val="0031059D"/>
    <w:rsid w:val="00331CD7"/>
    <w:rsid w:val="00335F2D"/>
    <w:rsid w:val="00354417"/>
    <w:rsid w:val="0036114A"/>
    <w:rsid w:val="00364EC2"/>
    <w:rsid w:val="003A1960"/>
    <w:rsid w:val="003A7557"/>
    <w:rsid w:val="003C0959"/>
    <w:rsid w:val="003C3282"/>
    <w:rsid w:val="003C5F70"/>
    <w:rsid w:val="003F1F8D"/>
    <w:rsid w:val="00411C64"/>
    <w:rsid w:val="00421F66"/>
    <w:rsid w:val="00430BD9"/>
    <w:rsid w:val="00431D54"/>
    <w:rsid w:val="00432029"/>
    <w:rsid w:val="004653FA"/>
    <w:rsid w:val="00475594"/>
    <w:rsid w:val="00484641"/>
    <w:rsid w:val="004A18CE"/>
    <w:rsid w:val="004A3AE6"/>
    <w:rsid w:val="004B612D"/>
    <w:rsid w:val="004C3934"/>
    <w:rsid w:val="004D4DC4"/>
    <w:rsid w:val="004E04F9"/>
    <w:rsid w:val="004E6467"/>
    <w:rsid w:val="004F53FF"/>
    <w:rsid w:val="004F56BD"/>
    <w:rsid w:val="005131C0"/>
    <w:rsid w:val="0053194F"/>
    <w:rsid w:val="005361BF"/>
    <w:rsid w:val="005431CC"/>
    <w:rsid w:val="005733A1"/>
    <w:rsid w:val="005850BA"/>
    <w:rsid w:val="005860DA"/>
    <w:rsid w:val="00596800"/>
    <w:rsid w:val="005A65B9"/>
    <w:rsid w:val="005C19A4"/>
    <w:rsid w:val="005C6DB2"/>
    <w:rsid w:val="005E6D5D"/>
    <w:rsid w:val="00620164"/>
    <w:rsid w:val="006240C3"/>
    <w:rsid w:val="00633A9A"/>
    <w:rsid w:val="0063524C"/>
    <w:rsid w:val="006613AC"/>
    <w:rsid w:val="0066174C"/>
    <w:rsid w:val="00671FF0"/>
    <w:rsid w:val="006C2296"/>
    <w:rsid w:val="006C3205"/>
    <w:rsid w:val="006C713E"/>
    <w:rsid w:val="006D0A70"/>
    <w:rsid w:val="006E77FC"/>
    <w:rsid w:val="007111A7"/>
    <w:rsid w:val="00714B20"/>
    <w:rsid w:val="0072435E"/>
    <w:rsid w:val="00744A04"/>
    <w:rsid w:val="0076479F"/>
    <w:rsid w:val="00766C84"/>
    <w:rsid w:val="007758C4"/>
    <w:rsid w:val="007802CA"/>
    <w:rsid w:val="00786D9D"/>
    <w:rsid w:val="007E4BF1"/>
    <w:rsid w:val="0083533B"/>
    <w:rsid w:val="00846C95"/>
    <w:rsid w:val="00856E66"/>
    <w:rsid w:val="00857564"/>
    <w:rsid w:val="0086151C"/>
    <w:rsid w:val="008721B8"/>
    <w:rsid w:val="008A5A7D"/>
    <w:rsid w:val="008C30AD"/>
    <w:rsid w:val="008E0A32"/>
    <w:rsid w:val="0090325A"/>
    <w:rsid w:val="009218AE"/>
    <w:rsid w:val="0095606F"/>
    <w:rsid w:val="009724F2"/>
    <w:rsid w:val="00977E20"/>
    <w:rsid w:val="00987E3A"/>
    <w:rsid w:val="009A6BFC"/>
    <w:rsid w:val="009B017A"/>
    <w:rsid w:val="009B28D7"/>
    <w:rsid w:val="009B59B4"/>
    <w:rsid w:val="009F4623"/>
    <w:rsid w:val="00A06ADA"/>
    <w:rsid w:val="00A20FB6"/>
    <w:rsid w:val="00A56449"/>
    <w:rsid w:val="00A67E6D"/>
    <w:rsid w:val="00A7123C"/>
    <w:rsid w:val="00A745C5"/>
    <w:rsid w:val="00A85CC1"/>
    <w:rsid w:val="00A872C7"/>
    <w:rsid w:val="00AA44AE"/>
    <w:rsid w:val="00AA4E4F"/>
    <w:rsid w:val="00AA7D4B"/>
    <w:rsid w:val="00AB01C7"/>
    <w:rsid w:val="00AC1B1D"/>
    <w:rsid w:val="00AD51DC"/>
    <w:rsid w:val="00AF3FCD"/>
    <w:rsid w:val="00B0450B"/>
    <w:rsid w:val="00B06ECE"/>
    <w:rsid w:val="00B2719F"/>
    <w:rsid w:val="00B457B6"/>
    <w:rsid w:val="00B52203"/>
    <w:rsid w:val="00B70BBC"/>
    <w:rsid w:val="00B70CF6"/>
    <w:rsid w:val="00B771A7"/>
    <w:rsid w:val="00BA13B6"/>
    <w:rsid w:val="00BA2EB6"/>
    <w:rsid w:val="00BA32BD"/>
    <w:rsid w:val="00BA3E37"/>
    <w:rsid w:val="00BB65E7"/>
    <w:rsid w:val="00BC13D0"/>
    <w:rsid w:val="00BC276A"/>
    <w:rsid w:val="00BE140D"/>
    <w:rsid w:val="00BE776D"/>
    <w:rsid w:val="00BF4733"/>
    <w:rsid w:val="00BF6247"/>
    <w:rsid w:val="00C034A3"/>
    <w:rsid w:val="00C2508C"/>
    <w:rsid w:val="00C31D07"/>
    <w:rsid w:val="00C40404"/>
    <w:rsid w:val="00C45FBD"/>
    <w:rsid w:val="00C60B63"/>
    <w:rsid w:val="00C86985"/>
    <w:rsid w:val="00C9019B"/>
    <w:rsid w:val="00C902A9"/>
    <w:rsid w:val="00CA2058"/>
    <w:rsid w:val="00CC1659"/>
    <w:rsid w:val="00CE6692"/>
    <w:rsid w:val="00CF3002"/>
    <w:rsid w:val="00D2024B"/>
    <w:rsid w:val="00D24F9E"/>
    <w:rsid w:val="00D263BE"/>
    <w:rsid w:val="00D31554"/>
    <w:rsid w:val="00D35001"/>
    <w:rsid w:val="00D631FA"/>
    <w:rsid w:val="00D674C2"/>
    <w:rsid w:val="00D771F7"/>
    <w:rsid w:val="00D81E0C"/>
    <w:rsid w:val="00D81E9F"/>
    <w:rsid w:val="00D91AD1"/>
    <w:rsid w:val="00D94005"/>
    <w:rsid w:val="00D96EFC"/>
    <w:rsid w:val="00DA015F"/>
    <w:rsid w:val="00DC1835"/>
    <w:rsid w:val="00DC3101"/>
    <w:rsid w:val="00DC4080"/>
    <w:rsid w:val="00DE3043"/>
    <w:rsid w:val="00DF280E"/>
    <w:rsid w:val="00E20AE1"/>
    <w:rsid w:val="00E52109"/>
    <w:rsid w:val="00E62CCC"/>
    <w:rsid w:val="00E652D8"/>
    <w:rsid w:val="00EA3FDB"/>
    <w:rsid w:val="00EE3BA5"/>
    <w:rsid w:val="00EF18B1"/>
    <w:rsid w:val="00EF2B61"/>
    <w:rsid w:val="00EF6C01"/>
    <w:rsid w:val="00F302D2"/>
    <w:rsid w:val="00F63422"/>
    <w:rsid w:val="00F63AAC"/>
    <w:rsid w:val="00F65351"/>
    <w:rsid w:val="00F660F4"/>
    <w:rsid w:val="00F669EE"/>
    <w:rsid w:val="00F746C3"/>
    <w:rsid w:val="00F96669"/>
    <w:rsid w:val="00FA14C2"/>
    <w:rsid w:val="00FB469F"/>
    <w:rsid w:val="00FB63E0"/>
    <w:rsid w:val="00FD01A7"/>
    <w:rsid w:val="00FE1A9B"/>
    <w:rsid w:val="5C744CEA"/>
    <w:rsid w:val="680C0955"/>
    <w:rsid w:val="6D303219"/>
    <w:rsid w:val="7C3B28E2"/>
    <w:rsid w:val="7D1E4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 w:cstheme="minorBidi"/>
      <w:kern w:val="2"/>
      <w:sz w:val="21"/>
      <w:szCs w:val="24"/>
      <w:lang w:val="en-US" w:eastAsia="zh-CN" w:bidi="ar-SA"/>
      <w14:ligatures w14:val="standardContextual"/>
    </w:rPr>
  </w:style>
  <w:style w:type="paragraph" w:styleId="2">
    <w:name w:val="heading 1"/>
    <w:basedOn w:val="1"/>
    <w:next w:val="1"/>
    <w:link w:val="23"/>
    <w:qFormat/>
    <w:uiPriority w:val="9"/>
    <w:pPr>
      <w:keepNext/>
      <w:keepLines/>
      <w:spacing w:before="100" w:after="90" w:line="576" w:lineRule="auto"/>
      <w:ind w:firstLine="0" w:firstLineChars="0"/>
      <w:jc w:val="left"/>
      <w:outlineLvl w:val="0"/>
    </w:pPr>
    <w:rPr>
      <w:rFonts w:eastAsia="宋体" w:asciiTheme="majorHAnsi" w:hAnsiTheme="majorHAnsi" w:cstheme="majorBidi"/>
      <w:b/>
      <w:sz w:val="24"/>
      <w:szCs w:val="48"/>
    </w:rPr>
  </w:style>
  <w:style w:type="paragraph" w:styleId="3">
    <w:name w:val="heading 2"/>
    <w:basedOn w:val="1"/>
    <w:next w:val="1"/>
    <w:link w:val="24"/>
    <w:unhideWhenUsed/>
    <w:qFormat/>
    <w:uiPriority w:val="9"/>
    <w:pPr>
      <w:spacing w:before="160" w:after="80"/>
      <w:ind w:firstLine="0" w:firstLineChars="0"/>
      <w:jc w:val="left"/>
      <w:outlineLvl w:val="1"/>
    </w:pPr>
    <w:rPr>
      <w:rFonts w:eastAsia="宋体" w:asciiTheme="majorHAnsi" w:hAnsiTheme="majorHAnsi" w:cstheme="majorBidi"/>
      <w:b/>
      <w:sz w:val="24"/>
      <w:szCs w:val="40"/>
    </w:rPr>
  </w:style>
  <w:style w:type="paragraph" w:styleId="4">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6"/>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7"/>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8"/>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9"/>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1"/>
    <w:unhideWhenUsed/>
    <w:qFormat/>
    <w:uiPriority w:val="0"/>
    <w:pPr>
      <w:jc w:val="left"/>
    </w:pPr>
  </w:style>
  <w:style w:type="paragraph" w:styleId="13">
    <w:name w:val="footer"/>
    <w:basedOn w:val="1"/>
    <w:link w:val="44"/>
    <w:unhideWhenUsed/>
    <w:qFormat/>
    <w:uiPriority w:val="99"/>
    <w:pPr>
      <w:tabs>
        <w:tab w:val="center" w:pos="4153"/>
        <w:tab w:val="right" w:pos="8306"/>
      </w:tabs>
      <w:snapToGrid w:val="0"/>
      <w:spacing w:line="240" w:lineRule="auto"/>
      <w:jc w:val="left"/>
    </w:pPr>
    <w:rPr>
      <w:sz w:val="18"/>
      <w:szCs w:val="18"/>
    </w:rPr>
  </w:style>
  <w:style w:type="paragraph" w:styleId="14">
    <w:name w:val="header"/>
    <w:basedOn w:val="1"/>
    <w:link w:val="43"/>
    <w:unhideWhenUsed/>
    <w:qFormat/>
    <w:uiPriority w:val="99"/>
    <w:pPr>
      <w:tabs>
        <w:tab w:val="center" w:pos="4153"/>
        <w:tab w:val="right" w:pos="8306"/>
      </w:tabs>
      <w:snapToGrid w:val="0"/>
      <w:spacing w:line="240" w:lineRule="auto"/>
      <w:jc w:val="center"/>
    </w:pPr>
    <w:rPr>
      <w:sz w:val="18"/>
      <w:szCs w:val="18"/>
    </w:rPr>
  </w:style>
  <w:style w:type="paragraph" w:styleId="15">
    <w:name w:val="Subtitle"/>
    <w:basedOn w:val="1"/>
    <w:next w:val="1"/>
    <w:link w:val="33"/>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14:ligatures w14:val="none"/>
    </w:rPr>
  </w:style>
  <w:style w:type="paragraph" w:styleId="17">
    <w:name w:val="Title"/>
    <w:basedOn w:val="1"/>
    <w:next w:val="1"/>
    <w:link w:val="32"/>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2"/>
    <w:next w:val="12"/>
    <w:link w:val="42"/>
    <w:semiHidden/>
    <w:unhideWhenUsed/>
    <w:qFormat/>
    <w:uiPriority w:val="99"/>
    <w:rPr>
      <w:b/>
      <w:bCs/>
    </w:rPr>
  </w:style>
  <w:style w:type="table" w:styleId="20">
    <w:name w:val="Table Grid"/>
    <w:basedOn w:val="19"/>
    <w:qFormat/>
    <w:uiPriority w:val="3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annotation reference"/>
    <w:basedOn w:val="21"/>
    <w:semiHidden/>
    <w:unhideWhenUsed/>
    <w:qFormat/>
    <w:uiPriority w:val="99"/>
    <w:rPr>
      <w:sz w:val="21"/>
      <w:szCs w:val="21"/>
    </w:rPr>
  </w:style>
  <w:style w:type="character" w:customStyle="1" w:styleId="23">
    <w:name w:val="标题 1 字符"/>
    <w:basedOn w:val="21"/>
    <w:link w:val="2"/>
    <w:qFormat/>
    <w:uiPriority w:val="9"/>
    <w:rPr>
      <w:rFonts w:eastAsia="宋体" w:asciiTheme="majorHAnsi" w:hAnsiTheme="majorHAnsi" w:cstheme="majorBidi"/>
      <w:b/>
      <w:sz w:val="24"/>
      <w:szCs w:val="48"/>
    </w:rPr>
  </w:style>
  <w:style w:type="character" w:customStyle="1" w:styleId="24">
    <w:name w:val="标题 2 字符"/>
    <w:basedOn w:val="21"/>
    <w:link w:val="3"/>
    <w:qFormat/>
    <w:uiPriority w:val="9"/>
    <w:rPr>
      <w:rFonts w:eastAsia="宋体" w:asciiTheme="majorHAnsi" w:hAnsiTheme="majorHAnsi" w:cstheme="majorBidi"/>
      <w:b/>
      <w:sz w:val="24"/>
      <w:szCs w:val="40"/>
    </w:rPr>
  </w:style>
  <w:style w:type="character" w:customStyle="1" w:styleId="25">
    <w:name w:val="标题 3 字符"/>
    <w:basedOn w:val="21"/>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6">
    <w:name w:val="标题 4 字符"/>
    <w:basedOn w:val="21"/>
    <w:link w:val="5"/>
    <w:semiHidden/>
    <w:qFormat/>
    <w:uiPriority w:val="9"/>
    <w:rPr>
      <w:rFonts w:cstheme="majorBidi"/>
      <w:color w:val="2F5597" w:themeColor="accent1" w:themeShade="BF"/>
      <w:sz w:val="28"/>
      <w:szCs w:val="28"/>
    </w:rPr>
  </w:style>
  <w:style w:type="character" w:customStyle="1" w:styleId="27">
    <w:name w:val="标题 5 字符"/>
    <w:basedOn w:val="21"/>
    <w:link w:val="6"/>
    <w:semiHidden/>
    <w:qFormat/>
    <w:uiPriority w:val="9"/>
    <w:rPr>
      <w:rFonts w:cstheme="majorBidi"/>
      <w:color w:val="2F5597" w:themeColor="accent1" w:themeShade="BF"/>
      <w:sz w:val="24"/>
    </w:rPr>
  </w:style>
  <w:style w:type="character" w:customStyle="1" w:styleId="28">
    <w:name w:val="标题 6 字符"/>
    <w:basedOn w:val="21"/>
    <w:link w:val="7"/>
    <w:semiHidden/>
    <w:qFormat/>
    <w:uiPriority w:val="9"/>
    <w:rPr>
      <w:rFonts w:cstheme="majorBidi"/>
      <w:b/>
      <w:bCs/>
      <w:color w:val="2F5597" w:themeColor="accent1" w:themeShade="BF"/>
    </w:rPr>
  </w:style>
  <w:style w:type="character" w:customStyle="1" w:styleId="29">
    <w:name w:val="标题 7 字符"/>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1"/>
    <w:link w:val="17"/>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1"/>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明显强调1"/>
    <w:basedOn w:val="21"/>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明显引用 字符"/>
    <w:basedOn w:val="21"/>
    <w:link w:val="38"/>
    <w:qFormat/>
    <w:uiPriority w:val="30"/>
    <w:rPr>
      <w:i/>
      <w:iCs/>
      <w:color w:val="2F5597" w:themeColor="accent1" w:themeShade="BF"/>
    </w:rPr>
  </w:style>
  <w:style w:type="character" w:customStyle="1" w:styleId="40">
    <w:name w:val="明显参考1"/>
    <w:basedOn w:val="21"/>
    <w:qFormat/>
    <w:uiPriority w:val="32"/>
    <w:rPr>
      <w:b/>
      <w:bCs/>
      <w:smallCaps/>
      <w:color w:val="2F5597" w:themeColor="accent1" w:themeShade="BF"/>
      <w:spacing w:val="5"/>
    </w:rPr>
  </w:style>
  <w:style w:type="character" w:customStyle="1" w:styleId="41">
    <w:name w:val="批注文字 字符"/>
    <w:basedOn w:val="21"/>
    <w:link w:val="12"/>
    <w:qFormat/>
    <w:uiPriority w:val="0"/>
    <w:rPr>
      <w:rFonts w:ascii="Times New Roman" w:hAnsi="Times New Roman" w:eastAsia="仿宋"/>
      <w:sz w:val="24"/>
    </w:rPr>
  </w:style>
  <w:style w:type="character" w:customStyle="1" w:styleId="42">
    <w:name w:val="批注主题 字符"/>
    <w:basedOn w:val="41"/>
    <w:link w:val="18"/>
    <w:semiHidden/>
    <w:qFormat/>
    <w:uiPriority w:val="99"/>
    <w:rPr>
      <w:rFonts w:ascii="Times New Roman" w:hAnsi="Times New Roman" w:eastAsia="仿宋"/>
      <w:b/>
      <w:bCs/>
      <w:sz w:val="24"/>
    </w:rPr>
  </w:style>
  <w:style w:type="character" w:customStyle="1" w:styleId="43">
    <w:name w:val="页眉 字符"/>
    <w:basedOn w:val="21"/>
    <w:link w:val="14"/>
    <w:qFormat/>
    <w:uiPriority w:val="99"/>
    <w:rPr>
      <w:rFonts w:ascii="Times New Roman" w:hAnsi="Times New Roman" w:eastAsia="仿宋"/>
      <w:sz w:val="18"/>
      <w:szCs w:val="18"/>
    </w:rPr>
  </w:style>
  <w:style w:type="character" w:customStyle="1" w:styleId="44">
    <w:name w:val="页脚 字符"/>
    <w:basedOn w:val="21"/>
    <w:link w:val="13"/>
    <w:qFormat/>
    <w:uiPriority w:val="99"/>
    <w:rPr>
      <w:rFonts w:ascii="Times New Roman" w:hAnsi="Times New Roman" w:eastAsia="仿宋"/>
      <w:sz w:val="18"/>
      <w:szCs w:val="18"/>
    </w:rPr>
  </w:style>
  <w:style w:type="paragraph" w:customStyle="1" w:styleId="45">
    <w:name w:val="修订1"/>
    <w:hidden/>
    <w:unhideWhenUsed/>
    <w:qFormat/>
    <w:uiPriority w:val="99"/>
    <w:rPr>
      <w:rFonts w:ascii="Times New Roman" w:hAnsi="Times New Roman" w:eastAsia="仿宋" w:cstheme="minorBidi"/>
      <w:kern w:val="2"/>
      <w:sz w:val="21"/>
      <w:szCs w:val="24"/>
      <w:lang w:val="en-US" w:eastAsia="zh-CN" w:bidi="ar-SA"/>
      <w14:ligatures w14:val="standardContextual"/>
    </w:rPr>
  </w:style>
  <w:style w:type="paragraph" w:customStyle="1" w:styleId="46">
    <w:name w:val="标准表题"/>
    <w:basedOn w:val="1"/>
    <w:next w:val="1"/>
    <w:qFormat/>
    <w:uiPriority w:val="0"/>
    <w:pPr>
      <w:widowControl/>
      <w:spacing w:line="240" w:lineRule="auto"/>
      <w:ind w:firstLine="0" w:firstLineChars="0"/>
      <w:jc w:val="center"/>
    </w:pPr>
    <w:rPr>
      <w:rFonts w:ascii="黑体" w:eastAsia="黑体" w:cs="Times New Roman"/>
      <w:kern w:val="21"/>
      <w14:ligatures w14:val="none"/>
    </w:rPr>
  </w:style>
  <w:style w:type="character" w:customStyle="1" w:styleId="47">
    <w:name w:val="明显强调2"/>
    <w:basedOn w:val="21"/>
    <w:qFormat/>
    <w:uiPriority w:val="21"/>
    <w:rPr>
      <w:i/>
      <w:iCs/>
      <w:color w:val="2F5597" w:themeColor="accent1" w:themeShade="BF"/>
    </w:rPr>
  </w:style>
  <w:style w:type="character" w:customStyle="1" w:styleId="48">
    <w:name w:val="明显参考2"/>
    <w:basedOn w:val="21"/>
    <w:qFormat/>
    <w:uiPriority w:val="32"/>
    <w:rPr>
      <w:b/>
      <w:bCs/>
      <w:smallCaps/>
      <w:color w:val="2F5597" w:themeColor="accent1" w:themeShade="BF"/>
      <w:spacing w:val="5"/>
    </w:rPr>
  </w:style>
  <w:style w:type="paragraph" w:customStyle="1" w:styleId="49">
    <w:name w:val="Revision"/>
    <w:hidden/>
    <w:unhideWhenUsed/>
    <w:qFormat/>
    <w:uiPriority w:val="99"/>
    <w:rPr>
      <w:rFonts w:ascii="Times New Roman" w:hAnsi="Times New Roman" w:eastAsia="仿宋" w:cstheme="minorBidi"/>
      <w:kern w:val="2"/>
      <w:sz w:val="21"/>
      <w:szCs w:val="24"/>
      <w:lang w:val="en-US" w:eastAsia="zh-CN" w:bidi="ar-SA"/>
      <w14:ligatures w14:val="standardContextual"/>
    </w:rPr>
  </w:style>
  <w:style w:type="paragraph" w:customStyle="1" w:styleId="50">
    <w:name w:val="段"/>
    <w:link w:val="51"/>
    <w:autoRedefine/>
    <w:qFormat/>
    <w:uiPriority w:val="0"/>
    <w:pPr>
      <w:autoSpaceDE w:val="0"/>
      <w:autoSpaceDN w:val="0"/>
      <w:spacing w:line="360" w:lineRule="auto"/>
      <w:ind w:firstLine="420" w:firstLineChars="200"/>
    </w:pPr>
    <w:rPr>
      <w:rFonts w:ascii="Times New Roman" w:hAnsi="Times New Roman" w:eastAsia="宋体" w:cs="Times New Roman"/>
      <w:sz w:val="18"/>
      <w:lang w:val="en-US" w:eastAsia="zh-CN" w:bidi="ar-SA"/>
    </w:rPr>
  </w:style>
  <w:style w:type="character" w:customStyle="1" w:styleId="51">
    <w:name w:val="段 Char"/>
    <w:link w:val="50"/>
    <w:qFormat/>
    <w:uiPriority w:val="0"/>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image" Target="media/image13.png"/><Relationship Id="rId23" Type="http://schemas.openxmlformats.org/officeDocument/2006/relationships/image" Target="media/image12.tiff"/><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tiff"/><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tiff"/><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tiff"/><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tif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D18A7-FBF2-4E48-AC97-6F3479FA216D}">
  <ds:schemaRefs/>
</ds:datastoreItem>
</file>

<file path=docProps/app.xml><?xml version="1.0" encoding="utf-8"?>
<Properties xmlns="http://schemas.openxmlformats.org/officeDocument/2006/extended-properties" xmlns:vt="http://schemas.openxmlformats.org/officeDocument/2006/docPropsVTypes">
  <Template>Normal</Template>
  <Pages>21</Pages>
  <Words>7589</Words>
  <Characters>8802</Characters>
  <Lines>165</Lines>
  <Paragraphs>46</Paragraphs>
  <TotalTime>319</TotalTime>
  <ScaleCrop>false</ScaleCrop>
  <LinksUpToDate>false</LinksUpToDate>
  <CharactersWithSpaces>8858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2026-04-21T02:54:00Z</dcterms:created>
  <dc:creator>连嘉怡</dc:creator>
  <cp:lastModifiedBy>张鹏</cp:lastModifiedBy>
  <dcterms:modified xsi:type="dcterms:W3CDTF">2026-05-06T11:47:40Z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eyJoZGlkIjoiNjYxOTE0NzFmZmNjYTVjODY0NTJmNTMzMDJiMjMwOTkiLCJ1c2VySWQiOiIyNTQ1NzYyMzUifQ==</vt:lpwstr>
  </property>
  <property fmtid="{D5CDD505-2E9C-101B-9397-08002B2CF9AE}" pid="3" name="KSOProductBuildVer">
    <vt:lpwstr>2052-12.1.0.25865</vt:lpwstr>
  </property>
  <property fmtid="{D5CDD505-2E9C-101B-9397-08002B2CF9AE}" pid="4" name="ICV">
    <vt:lpwstr>2206564FA8EE4082A2C51DF1431B9510_13</vt:lpwstr>
  </property>
  <property fmtid="{D5CDD505-2E9C-101B-9397-08002B2CF9AE}" pid="5" name="_KSOProductBuildMID">
    <vt:lpwstr>CQWMK6BT79VQ00BG9GR8ILJM7NZ0OXGR9U0XNJDWXFF8TE5T66BRVCJGFS6HP86RXUMXOOZGZH078LXJQOFTYFFZ8RM0WHLBAXOOPHB3F92A5A178159BD4F158F72372F196766</vt:lpwstr>
  </property>
  <property fmtid="{D5CDD505-2E9C-101B-9397-08002B2CF9AE}" pid="6" name="_KSOProductBuildSID">
    <vt:lpwstr>9926AD25FD624D38801D2D3A11D51092</vt:lpwstr>
  </property>
</Properties>
</file>